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b/>
          <w:bCs/>
          <w:color w:val="000000"/>
          <w:kern w:val="36"/>
          <w:sz w:val="36"/>
          <w:szCs w:val="36"/>
        </w:rPr>
      </w:pPr>
      <w:r>
        <w:rPr>
          <w:rFonts w:hint="eastAsia" w:ascii="黑体" w:hAnsi="黑体" w:eastAsia="黑体" w:cs="宋体"/>
          <w:b/>
          <w:bCs/>
          <w:color w:val="000000"/>
          <w:kern w:val="36"/>
          <w:sz w:val="36"/>
          <w:szCs w:val="36"/>
        </w:rPr>
        <w:t>关于</w:t>
      </w:r>
      <w:r>
        <w:rPr>
          <w:rFonts w:hint="eastAsia" w:ascii="黑体" w:hAnsi="黑体" w:eastAsia="黑体" w:cs="宋体"/>
          <w:b/>
          <w:bCs/>
          <w:color w:val="000000"/>
          <w:kern w:val="36"/>
          <w:sz w:val="36"/>
          <w:szCs w:val="36"/>
        </w:rPr>
        <w:t>开展</w:t>
      </w:r>
      <w:r>
        <w:rPr>
          <w:rFonts w:ascii="黑体" w:hAnsi="黑体" w:eastAsia="黑体" w:cs="宋体"/>
          <w:b/>
          <w:bCs/>
          <w:color w:val="000000"/>
          <w:kern w:val="36"/>
          <w:sz w:val="36"/>
          <w:szCs w:val="36"/>
        </w:rPr>
        <w:t>2022-2023</w:t>
      </w:r>
      <w:r>
        <w:rPr>
          <w:rFonts w:hint="eastAsia" w:ascii="黑体" w:hAnsi="黑体" w:eastAsia="黑体" w:cs="宋体"/>
          <w:b/>
          <w:bCs/>
          <w:color w:val="000000"/>
          <w:kern w:val="36"/>
          <w:sz w:val="36"/>
          <w:szCs w:val="36"/>
        </w:rPr>
        <w:t>学年国家助学金评</w:t>
      </w:r>
      <w:r>
        <w:rPr>
          <w:rFonts w:hint="eastAsia" w:ascii="黑体" w:hAnsi="黑体" w:eastAsia="黑体" w:cs="宋体"/>
          <w:b/>
          <w:bCs/>
          <w:color w:val="000000"/>
          <w:kern w:val="36"/>
          <w:sz w:val="36"/>
          <w:szCs w:val="36"/>
        </w:rPr>
        <w:t>定工作</w:t>
      </w:r>
      <w:r>
        <w:rPr>
          <w:rFonts w:hint="eastAsia" w:ascii="黑体" w:hAnsi="黑体" w:eastAsia="黑体" w:cs="宋体"/>
          <w:b/>
          <w:bCs/>
          <w:color w:val="000000"/>
          <w:kern w:val="36"/>
          <w:sz w:val="36"/>
          <w:szCs w:val="36"/>
        </w:rPr>
        <w:t>的通知</w:t>
      </w:r>
    </w:p>
    <w:p>
      <w:pPr>
        <w:jc w:val="center"/>
        <w:rPr>
          <w:rFonts w:ascii="华文仿宋" w:hAnsi="华文仿宋" w:eastAsia="华文仿宋" w:cs="宋体"/>
          <w:b/>
          <w:bCs/>
          <w:color w:val="000000"/>
          <w:kern w:val="36"/>
          <w:sz w:val="32"/>
          <w:szCs w:val="32"/>
        </w:rPr>
      </w:pPr>
    </w:p>
    <w:p>
      <w:pPr>
        <w:rPr>
          <w:rFonts w:ascii="仿宋" w:hAnsi="仿宋" w:eastAsia="仿宋" w:cs="Tahoma"/>
          <w:kern w:val="0"/>
          <w:sz w:val="28"/>
          <w:szCs w:val="28"/>
        </w:rPr>
      </w:pPr>
      <w:r>
        <w:rPr>
          <w:rFonts w:hint="eastAsia" w:ascii="仿宋" w:hAnsi="仿宋" w:eastAsia="仿宋" w:cs="Tahoma"/>
          <w:kern w:val="0"/>
          <w:sz w:val="28"/>
          <w:szCs w:val="28"/>
        </w:rPr>
        <w:t>各学院：</w:t>
      </w:r>
    </w:p>
    <w:p>
      <w:pPr>
        <w:ind w:firstLine="560" w:firstLineChars="200"/>
        <w:rPr>
          <w:rFonts w:ascii="仿宋" w:hAnsi="仿宋" w:eastAsia="仿宋" w:cs="Tahoma"/>
          <w:kern w:val="0"/>
          <w:sz w:val="28"/>
          <w:szCs w:val="28"/>
        </w:rPr>
      </w:pPr>
      <w:r>
        <w:rPr>
          <w:rFonts w:hint="eastAsia" w:ascii="仿宋" w:hAnsi="仿宋" w:eastAsia="仿宋" w:cs="Tahoma"/>
          <w:color w:val="auto"/>
          <w:kern w:val="0"/>
          <w:sz w:val="28"/>
          <w:szCs w:val="28"/>
        </w:rPr>
        <w:t>根据财政部、教育部《普通本科高校、高等职业学校国家助学金管理暂行办法》（财教〔</w:t>
      </w:r>
      <w:r>
        <w:rPr>
          <w:rFonts w:ascii="仿宋" w:hAnsi="仿宋" w:eastAsia="仿宋" w:cs="Tahoma"/>
          <w:color w:val="auto"/>
          <w:kern w:val="0"/>
          <w:sz w:val="28"/>
          <w:szCs w:val="28"/>
        </w:rPr>
        <w:t>2007〕92号）、《上海市人民政府关于建立健全本科高校、高等职业学校和中等职业学校家庭经济困难学生资助政策体系的实施意见》（沪府发〔2007〕35号）</w:t>
      </w:r>
      <w:r>
        <w:rPr>
          <w:rFonts w:hint="eastAsia" w:ascii="仿宋" w:hAnsi="仿宋" w:eastAsia="仿宋" w:cs="Tahoma"/>
          <w:color w:val="auto"/>
          <w:kern w:val="0"/>
          <w:sz w:val="28"/>
          <w:szCs w:val="28"/>
        </w:rPr>
        <w:t>、《上海市普通本科高校、高等职业学校国家助学金实施细则》（沪财教〔</w:t>
      </w:r>
      <w:r>
        <w:rPr>
          <w:rFonts w:ascii="仿宋" w:hAnsi="仿宋" w:eastAsia="仿宋" w:cs="Tahoma"/>
          <w:color w:val="auto"/>
          <w:kern w:val="0"/>
          <w:sz w:val="28"/>
          <w:szCs w:val="28"/>
        </w:rPr>
        <w:t>2014〕38号）</w:t>
      </w:r>
      <w:r>
        <w:rPr>
          <w:rFonts w:hint="eastAsia" w:ascii="仿宋" w:hAnsi="仿宋" w:eastAsia="仿宋" w:cs="Tahoma"/>
          <w:color w:val="auto"/>
          <w:kern w:val="0"/>
          <w:sz w:val="28"/>
          <w:szCs w:val="28"/>
        </w:rPr>
        <w:t>以及</w:t>
      </w:r>
      <w:r>
        <w:rPr>
          <w:rFonts w:hint="eastAsia" w:ascii="仿宋" w:hAnsi="仿宋" w:eastAsia="仿宋" w:cs="Tahoma"/>
          <w:kern w:val="0"/>
          <w:sz w:val="28"/>
          <w:szCs w:val="28"/>
        </w:rPr>
        <w:fldChar w:fldCharType="begin"/>
      </w:r>
      <w:r>
        <w:rPr>
          <w:rFonts w:hint="eastAsia" w:ascii="仿宋" w:hAnsi="仿宋" w:eastAsia="仿宋" w:cs="Tahoma"/>
          <w:kern w:val="0"/>
          <w:sz w:val="28"/>
          <w:szCs w:val="28"/>
        </w:rPr>
        <w:instrText xml:space="preserve"> HYPERLINK "http://xsc.jypc.org/html/zzgl/zxj/2013/0429/127.html" </w:instrText>
      </w:r>
      <w:r>
        <w:rPr>
          <w:rFonts w:hint="eastAsia" w:ascii="仿宋" w:hAnsi="仿宋" w:eastAsia="仿宋" w:cs="Tahoma"/>
          <w:kern w:val="0"/>
          <w:sz w:val="28"/>
          <w:szCs w:val="28"/>
        </w:rPr>
        <w:fldChar w:fldCharType="separate"/>
      </w:r>
      <w:r>
        <w:rPr>
          <w:rFonts w:hint="eastAsia" w:ascii="仿宋" w:hAnsi="仿宋" w:eastAsia="仿宋" w:cs="Tahoma"/>
          <w:kern w:val="0"/>
          <w:sz w:val="28"/>
          <w:szCs w:val="28"/>
        </w:rPr>
        <w:t>《上海立信会计金融学院国家助学金评比实施办法》</w:t>
      </w:r>
      <w:r>
        <w:rPr>
          <w:rFonts w:hint="eastAsia" w:ascii="仿宋" w:hAnsi="仿宋" w:eastAsia="仿宋" w:cs="Tahoma"/>
          <w:kern w:val="0"/>
          <w:sz w:val="28"/>
          <w:szCs w:val="28"/>
        </w:rPr>
        <w:fldChar w:fldCharType="end"/>
      </w:r>
      <w:r>
        <w:rPr>
          <w:rFonts w:hint="eastAsia" w:ascii="仿宋" w:hAnsi="仿宋" w:eastAsia="仿宋" w:cs="Tahoma"/>
          <w:kern w:val="0"/>
          <w:sz w:val="28"/>
          <w:szCs w:val="28"/>
        </w:rPr>
        <w:t>（立信会计金融学【2016】22号）的文件要求</w:t>
      </w:r>
      <w:r>
        <w:rPr>
          <w:rFonts w:hint="eastAsia" w:ascii="仿宋" w:hAnsi="仿宋" w:eastAsia="仿宋" w:cs="Tahoma"/>
          <w:color w:val="auto"/>
          <w:kern w:val="0"/>
          <w:sz w:val="28"/>
          <w:szCs w:val="28"/>
        </w:rPr>
        <w:t>，开展</w:t>
      </w:r>
      <w:r>
        <w:rPr>
          <w:rFonts w:hint="eastAsia" w:ascii="仿宋" w:hAnsi="仿宋" w:eastAsia="仿宋" w:cs="Tahoma"/>
          <w:kern w:val="0"/>
          <w:sz w:val="28"/>
          <w:szCs w:val="28"/>
        </w:rPr>
        <w:t>2022-2023学年国家助学金评定工作，现将有关事项通知如下：</w:t>
      </w:r>
    </w:p>
    <w:p>
      <w:pPr>
        <w:ind w:firstLine="562" w:firstLineChars="200"/>
        <w:rPr>
          <w:rFonts w:ascii="仿宋" w:hAnsi="仿宋" w:eastAsia="仿宋" w:cs="Tahoma"/>
          <w:b/>
          <w:kern w:val="0"/>
          <w:sz w:val="28"/>
          <w:szCs w:val="28"/>
        </w:rPr>
      </w:pPr>
      <w:r>
        <w:rPr>
          <w:rFonts w:hint="eastAsia" w:ascii="仿宋" w:hAnsi="仿宋" w:eastAsia="仿宋" w:cs="Tahoma"/>
          <w:b/>
          <w:kern w:val="0"/>
          <w:sz w:val="28"/>
          <w:szCs w:val="28"/>
        </w:rPr>
        <w:t>一、评定依据</w:t>
      </w:r>
    </w:p>
    <w:p>
      <w:pPr>
        <w:ind w:firstLine="560" w:firstLineChars="200"/>
        <w:rPr>
          <w:rFonts w:ascii="仿宋" w:hAnsi="仿宋" w:eastAsia="仿宋" w:cs="Tahoma"/>
          <w:kern w:val="0"/>
          <w:sz w:val="28"/>
          <w:szCs w:val="28"/>
        </w:rPr>
      </w:pPr>
      <w:r>
        <w:rPr>
          <w:rFonts w:hint="eastAsia" w:ascii="仿宋" w:hAnsi="仿宋" w:eastAsia="仿宋" w:cs="Tahoma"/>
          <w:kern w:val="0"/>
          <w:sz w:val="28"/>
          <w:szCs w:val="28"/>
        </w:rPr>
        <w:t>各学院在广泛宣传相关政策的基础上，按照</w:t>
      </w:r>
      <w:r>
        <w:fldChar w:fldCharType="begin"/>
      </w:r>
      <w:r>
        <w:instrText xml:space="preserve"> HYPERLINK "http://xsc.jypc.org/html/zzgl/zxj/2013/0429/127.html" </w:instrText>
      </w:r>
      <w:r>
        <w:fldChar w:fldCharType="separate"/>
      </w:r>
      <w:r>
        <w:rPr>
          <w:rFonts w:hint="eastAsia" w:ascii="仿宋" w:hAnsi="仿宋" w:eastAsia="仿宋" w:cs="Tahoma"/>
          <w:kern w:val="0"/>
          <w:sz w:val="28"/>
          <w:szCs w:val="28"/>
        </w:rPr>
        <w:t>《上海立信会计金融学院国家助学金评比实施办法》</w:t>
      </w:r>
      <w:r>
        <w:rPr>
          <w:rFonts w:hint="eastAsia" w:ascii="仿宋" w:hAnsi="仿宋" w:eastAsia="仿宋" w:cs="Tahoma"/>
          <w:kern w:val="0"/>
          <w:sz w:val="28"/>
          <w:szCs w:val="28"/>
        </w:rPr>
        <w:fldChar w:fldCharType="end"/>
      </w:r>
      <w:r>
        <w:rPr>
          <w:rFonts w:hint="eastAsia" w:ascii="仿宋" w:hAnsi="仿宋" w:eastAsia="仿宋" w:cs="Tahoma"/>
          <w:kern w:val="0"/>
          <w:sz w:val="28"/>
          <w:szCs w:val="28"/>
        </w:rPr>
        <w:t>（立信会计金融学【2016】22号）的规定，开展</w:t>
      </w:r>
      <w:r>
        <w:rPr>
          <w:rFonts w:hint="eastAsia" w:ascii="黑体" w:hAnsi="黑体" w:eastAsia="黑体" w:cs="宋体"/>
          <w:b/>
          <w:bCs/>
          <w:color w:val="000000"/>
          <w:kern w:val="36"/>
          <w:sz w:val="32"/>
          <w:szCs w:val="32"/>
        </w:rPr>
        <w:t>2022-2023学年</w:t>
      </w:r>
      <w:r>
        <w:rPr>
          <w:rFonts w:hint="eastAsia" w:ascii="仿宋" w:hAnsi="仿宋" w:eastAsia="仿宋" w:cs="Tahoma"/>
          <w:kern w:val="0"/>
          <w:sz w:val="28"/>
          <w:szCs w:val="28"/>
        </w:rPr>
        <w:t>国家助学金评定工作。</w:t>
      </w:r>
    </w:p>
    <w:p>
      <w:pPr>
        <w:ind w:firstLine="560" w:firstLineChars="200"/>
        <w:rPr>
          <w:rFonts w:ascii="仿宋" w:hAnsi="仿宋" w:eastAsia="仿宋" w:cs="Tahoma"/>
          <w:bCs/>
          <w:kern w:val="0"/>
          <w:sz w:val="28"/>
          <w:szCs w:val="28"/>
        </w:rPr>
      </w:pPr>
    </w:p>
    <w:p>
      <w:pPr>
        <w:ind w:firstLine="562" w:firstLineChars="200"/>
        <w:rPr>
          <w:rFonts w:ascii="仿宋" w:hAnsi="仿宋" w:eastAsia="仿宋" w:cs="Tahoma"/>
          <w:b/>
          <w:kern w:val="0"/>
          <w:sz w:val="28"/>
          <w:szCs w:val="28"/>
        </w:rPr>
      </w:pPr>
      <w:r>
        <w:rPr>
          <w:rFonts w:hint="eastAsia" w:ascii="仿宋" w:hAnsi="仿宋" w:eastAsia="仿宋" w:cs="Tahoma"/>
          <w:b/>
          <w:kern w:val="0"/>
          <w:sz w:val="28"/>
          <w:szCs w:val="28"/>
        </w:rPr>
        <w:t>二、评定对象</w:t>
      </w:r>
    </w:p>
    <w:p>
      <w:pPr>
        <w:ind w:firstLine="562" w:firstLineChars="200"/>
        <w:rPr>
          <w:rFonts w:ascii="仿宋" w:hAnsi="仿宋" w:eastAsia="仿宋" w:cs="Tahoma"/>
          <w:kern w:val="0"/>
          <w:sz w:val="28"/>
          <w:szCs w:val="28"/>
        </w:rPr>
      </w:pPr>
      <w:r>
        <w:rPr>
          <w:rFonts w:hint="eastAsia" w:ascii="仿宋" w:hAnsi="仿宋" w:eastAsia="仿宋" w:cs="Tahoma"/>
          <w:b/>
          <w:bCs/>
          <w:kern w:val="0"/>
          <w:sz w:val="28"/>
          <w:szCs w:val="28"/>
        </w:rPr>
        <w:t>经过</w:t>
      </w:r>
      <w:r>
        <w:rPr>
          <w:rFonts w:ascii="仿宋" w:hAnsi="仿宋" w:eastAsia="仿宋" w:cs="Tahoma"/>
          <w:b/>
          <w:bCs/>
          <w:kern w:val="0"/>
          <w:sz w:val="28"/>
          <w:szCs w:val="28"/>
        </w:rPr>
        <w:t>我</w:t>
      </w:r>
      <w:r>
        <w:rPr>
          <w:rFonts w:hint="eastAsia" w:ascii="仿宋" w:hAnsi="仿宋" w:eastAsia="仿宋" w:cs="Tahoma"/>
          <w:b/>
          <w:bCs/>
          <w:kern w:val="0"/>
          <w:sz w:val="28"/>
          <w:szCs w:val="28"/>
        </w:rPr>
        <w:t>校2022年家庭经济</w:t>
      </w:r>
      <w:r>
        <w:rPr>
          <w:rFonts w:ascii="仿宋" w:hAnsi="仿宋" w:eastAsia="仿宋" w:cs="Tahoma"/>
          <w:b/>
          <w:bCs/>
          <w:kern w:val="0"/>
          <w:sz w:val="28"/>
          <w:szCs w:val="28"/>
        </w:rPr>
        <w:t>困难认定的</w:t>
      </w:r>
      <w:r>
        <w:rPr>
          <w:rFonts w:hint="eastAsia" w:ascii="仿宋" w:hAnsi="仿宋" w:eastAsia="仿宋" w:cs="Tahoma"/>
          <w:b/>
          <w:bCs/>
          <w:kern w:val="0"/>
          <w:sz w:val="28"/>
          <w:szCs w:val="28"/>
        </w:rPr>
        <w:t>全日制普通本专科在籍学生（含预科生）</w:t>
      </w:r>
      <w:r>
        <w:rPr>
          <w:rFonts w:hint="eastAsia" w:ascii="仿宋" w:hAnsi="仿宋" w:eastAsia="仿宋" w:cs="Tahoma"/>
          <w:kern w:val="0"/>
          <w:sz w:val="28"/>
          <w:szCs w:val="28"/>
        </w:rPr>
        <w:t>，</w:t>
      </w:r>
      <w:r>
        <w:rPr>
          <w:rFonts w:ascii="仿宋" w:hAnsi="仿宋" w:eastAsia="仿宋" w:cs="Tahoma"/>
          <w:kern w:val="0"/>
          <w:sz w:val="28"/>
          <w:szCs w:val="28"/>
        </w:rPr>
        <w:t>同时具备</w:t>
      </w:r>
      <w:r>
        <w:rPr>
          <w:rFonts w:hint="eastAsia" w:ascii="仿宋" w:hAnsi="仿宋" w:eastAsia="仿宋" w:cs="Tahoma"/>
          <w:kern w:val="0"/>
          <w:sz w:val="28"/>
          <w:szCs w:val="28"/>
        </w:rPr>
        <w:t>国家助学金申请</w:t>
      </w:r>
      <w:r>
        <w:rPr>
          <w:rFonts w:ascii="仿宋" w:hAnsi="仿宋" w:eastAsia="仿宋" w:cs="Tahoma"/>
          <w:kern w:val="0"/>
          <w:sz w:val="28"/>
          <w:szCs w:val="28"/>
        </w:rPr>
        <w:t>条件</w:t>
      </w:r>
      <w:r>
        <w:rPr>
          <w:rFonts w:hint="eastAsia" w:ascii="仿宋" w:hAnsi="仿宋" w:eastAsia="仿宋" w:cs="Tahoma"/>
          <w:kern w:val="0"/>
          <w:sz w:val="28"/>
          <w:szCs w:val="28"/>
        </w:rPr>
        <w:t>，困难认定</w:t>
      </w:r>
      <w:r>
        <w:rPr>
          <w:rFonts w:ascii="仿宋" w:hAnsi="仿宋" w:eastAsia="仿宋" w:cs="Tahoma"/>
          <w:kern w:val="0"/>
          <w:sz w:val="28"/>
          <w:szCs w:val="28"/>
        </w:rPr>
        <w:t>审核情况</w:t>
      </w:r>
      <w:r>
        <w:rPr>
          <w:rFonts w:hint="eastAsia" w:ascii="仿宋" w:hAnsi="仿宋" w:eastAsia="仿宋" w:cs="Tahoma"/>
          <w:kern w:val="0"/>
          <w:sz w:val="28"/>
          <w:szCs w:val="28"/>
        </w:rPr>
        <w:t>可</w:t>
      </w:r>
      <w:r>
        <w:rPr>
          <w:rFonts w:ascii="仿宋" w:hAnsi="仿宋" w:eastAsia="仿宋" w:cs="Tahoma"/>
          <w:kern w:val="0"/>
          <w:sz w:val="28"/>
          <w:szCs w:val="28"/>
        </w:rPr>
        <w:t>在学工系统中查询。</w:t>
      </w:r>
    </w:p>
    <w:p>
      <w:pPr>
        <w:ind w:firstLine="560" w:firstLineChars="200"/>
        <w:rPr>
          <w:rFonts w:ascii="仿宋" w:hAnsi="仿宋" w:eastAsia="仿宋" w:cs="Tahoma"/>
          <w:bCs/>
          <w:kern w:val="0"/>
          <w:sz w:val="28"/>
          <w:szCs w:val="28"/>
        </w:rPr>
      </w:pPr>
    </w:p>
    <w:p>
      <w:pPr>
        <w:ind w:firstLine="562" w:firstLineChars="200"/>
        <w:rPr>
          <w:rFonts w:ascii="仿宋" w:hAnsi="仿宋" w:eastAsia="仿宋" w:cs="Tahoma"/>
          <w:b/>
          <w:kern w:val="0"/>
          <w:sz w:val="28"/>
          <w:szCs w:val="28"/>
        </w:rPr>
      </w:pPr>
      <w:r>
        <w:rPr>
          <w:rFonts w:hint="eastAsia" w:ascii="仿宋" w:hAnsi="仿宋" w:eastAsia="仿宋" w:cs="Tahoma"/>
          <w:b/>
          <w:kern w:val="0"/>
          <w:sz w:val="28"/>
          <w:szCs w:val="28"/>
        </w:rPr>
        <w:t>三、资助标准</w:t>
      </w:r>
    </w:p>
    <w:p>
      <w:pPr>
        <w:ind w:firstLine="560" w:firstLineChars="200"/>
        <w:rPr>
          <w:rFonts w:ascii="仿宋" w:hAnsi="仿宋" w:eastAsia="仿宋" w:cs="Tahoma"/>
          <w:kern w:val="0"/>
          <w:sz w:val="28"/>
          <w:szCs w:val="28"/>
        </w:rPr>
      </w:pPr>
      <w:r>
        <w:rPr>
          <w:rFonts w:hint="eastAsia" w:ascii="仿宋" w:hAnsi="仿宋" w:eastAsia="仿宋" w:cs="Tahoma"/>
          <w:kern w:val="0"/>
          <w:sz w:val="28"/>
          <w:szCs w:val="28"/>
        </w:rPr>
        <w:t>国家助学金资助标准为特别困难学生每学年</w:t>
      </w:r>
      <w:r>
        <w:rPr>
          <w:rFonts w:hint="eastAsia" w:ascii="仿宋" w:hAnsi="仿宋" w:eastAsia="仿宋" w:cs="Tahoma"/>
          <w:b/>
          <w:bCs/>
          <w:kern w:val="0"/>
          <w:sz w:val="28"/>
          <w:szCs w:val="28"/>
        </w:rPr>
        <w:t>3500元</w:t>
      </w:r>
      <w:r>
        <w:rPr>
          <w:rFonts w:hint="eastAsia" w:ascii="仿宋" w:hAnsi="仿宋" w:eastAsia="仿宋" w:cs="Tahoma"/>
          <w:kern w:val="0"/>
          <w:sz w:val="28"/>
          <w:szCs w:val="28"/>
        </w:rPr>
        <w:t>，一般困难学生每学年</w:t>
      </w:r>
      <w:r>
        <w:rPr>
          <w:rFonts w:hint="eastAsia" w:ascii="仿宋" w:hAnsi="仿宋" w:eastAsia="仿宋" w:cs="Tahoma"/>
          <w:b/>
          <w:bCs/>
          <w:kern w:val="0"/>
          <w:sz w:val="28"/>
          <w:szCs w:val="28"/>
        </w:rPr>
        <w:t>2500元</w:t>
      </w:r>
      <w:r>
        <w:rPr>
          <w:rFonts w:hint="eastAsia" w:ascii="仿宋" w:hAnsi="仿宋" w:eastAsia="仿宋" w:cs="Tahoma"/>
          <w:kern w:val="0"/>
          <w:sz w:val="28"/>
          <w:szCs w:val="28"/>
        </w:rPr>
        <w:t>；具体等第应与该生2022年家庭经济困难认定结果一致；国家助学金将按月分10个月发放。</w:t>
      </w:r>
    </w:p>
    <w:p>
      <w:pPr>
        <w:ind w:firstLine="560" w:firstLineChars="200"/>
        <w:rPr>
          <w:rFonts w:ascii="仿宋" w:hAnsi="仿宋" w:eastAsia="仿宋" w:cs="Tahoma"/>
          <w:bCs/>
          <w:kern w:val="0"/>
          <w:sz w:val="28"/>
          <w:szCs w:val="28"/>
        </w:rPr>
      </w:pPr>
    </w:p>
    <w:p>
      <w:pPr>
        <w:ind w:firstLine="562" w:firstLineChars="200"/>
        <w:rPr>
          <w:rFonts w:ascii="仿宋" w:hAnsi="仿宋" w:eastAsia="仿宋" w:cs="Tahoma"/>
          <w:b/>
          <w:kern w:val="0"/>
          <w:sz w:val="28"/>
          <w:szCs w:val="28"/>
        </w:rPr>
      </w:pPr>
      <w:r>
        <w:rPr>
          <w:rFonts w:hint="eastAsia" w:ascii="仿宋" w:hAnsi="仿宋" w:eastAsia="仿宋" w:cs="Tahoma"/>
          <w:b/>
          <w:kern w:val="0"/>
          <w:sz w:val="28"/>
          <w:szCs w:val="28"/>
        </w:rPr>
        <w:t>四、评定程序</w:t>
      </w:r>
    </w:p>
    <w:p>
      <w:pPr>
        <w:ind w:firstLine="562" w:firstLineChars="200"/>
        <w:rPr>
          <w:rFonts w:ascii="仿宋" w:hAnsi="仿宋" w:eastAsia="仿宋" w:cs="Tahoma"/>
          <w:bCs/>
          <w:kern w:val="0"/>
          <w:sz w:val="28"/>
          <w:szCs w:val="28"/>
        </w:rPr>
      </w:pPr>
      <w:r>
        <w:rPr>
          <w:rFonts w:ascii="仿宋" w:hAnsi="仿宋" w:eastAsia="仿宋" w:cs="Tahoma"/>
          <w:b/>
          <w:bCs/>
          <w:kern w:val="0"/>
          <w:sz w:val="28"/>
          <w:szCs w:val="28"/>
        </w:rPr>
        <w:t>1</w:t>
      </w:r>
      <w:r>
        <w:rPr>
          <w:rFonts w:hint="eastAsia" w:ascii="仿宋" w:hAnsi="仿宋" w:eastAsia="仿宋" w:cs="Tahoma"/>
          <w:b/>
          <w:bCs/>
          <w:kern w:val="0"/>
          <w:sz w:val="28"/>
          <w:szCs w:val="28"/>
        </w:rPr>
        <w:t>、个人申请。</w:t>
      </w:r>
      <w:r>
        <w:rPr>
          <w:rFonts w:hint="eastAsia" w:ascii="仿宋" w:hAnsi="仿宋" w:eastAsia="仿宋" w:cs="Tahoma"/>
          <w:bCs/>
          <w:kern w:val="0"/>
          <w:sz w:val="28"/>
          <w:szCs w:val="28"/>
        </w:rPr>
        <w:t>凡符合申请条件的学生，即日起通过数字</w:t>
      </w:r>
      <w:r>
        <w:rPr>
          <w:rFonts w:ascii="仿宋" w:hAnsi="仿宋" w:eastAsia="仿宋" w:cs="Tahoma"/>
          <w:bCs/>
          <w:kern w:val="0"/>
          <w:sz w:val="28"/>
          <w:szCs w:val="28"/>
        </w:rPr>
        <w:t>校园-</w:t>
      </w:r>
      <w:r>
        <w:rPr>
          <w:rFonts w:hint="eastAsia" w:ascii="仿宋" w:hAnsi="仿宋" w:eastAsia="仿宋" w:cs="Tahoma"/>
          <w:bCs/>
          <w:kern w:val="0"/>
          <w:sz w:val="28"/>
          <w:szCs w:val="28"/>
        </w:rPr>
        <w:t>学工</w:t>
      </w:r>
      <w:r>
        <w:rPr>
          <w:rFonts w:ascii="仿宋" w:hAnsi="仿宋" w:eastAsia="仿宋" w:cs="Tahoma"/>
          <w:bCs/>
          <w:kern w:val="0"/>
          <w:sz w:val="28"/>
          <w:szCs w:val="28"/>
        </w:rPr>
        <w:t>系统</w:t>
      </w:r>
      <w:r>
        <w:rPr>
          <w:rFonts w:hint="eastAsia" w:ascii="仿宋" w:hAnsi="仿宋" w:eastAsia="仿宋" w:cs="Tahoma"/>
          <w:bCs/>
          <w:kern w:val="0"/>
          <w:sz w:val="28"/>
          <w:szCs w:val="28"/>
        </w:rPr>
        <w:t>进行</w:t>
      </w:r>
      <w:r>
        <w:rPr>
          <w:rFonts w:ascii="仿宋" w:hAnsi="仿宋" w:eastAsia="仿宋" w:cs="Tahoma"/>
          <w:bCs/>
          <w:kern w:val="0"/>
          <w:sz w:val="28"/>
          <w:szCs w:val="28"/>
        </w:rPr>
        <w:t>申请</w:t>
      </w:r>
      <w:r>
        <w:rPr>
          <w:rFonts w:hint="eastAsia" w:ascii="仿宋" w:hAnsi="仿宋" w:eastAsia="仿宋" w:cs="Tahoma"/>
          <w:bCs/>
          <w:kern w:val="0"/>
          <w:sz w:val="28"/>
          <w:szCs w:val="28"/>
        </w:rPr>
        <w:t>，并打印</w:t>
      </w:r>
      <w:r>
        <w:rPr>
          <w:rFonts w:ascii="仿宋" w:hAnsi="仿宋" w:eastAsia="仿宋" w:cs="Tahoma"/>
          <w:bCs/>
          <w:kern w:val="0"/>
          <w:sz w:val="28"/>
          <w:szCs w:val="28"/>
        </w:rPr>
        <w:t>《</w:t>
      </w:r>
      <w:r>
        <w:rPr>
          <w:rFonts w:hint="eastAsia" w:ascii="仿宋" w:hAnsi="仿宋" w:eastAsia="仿宋" w:cs="Tahoma"/>
          <w:bCs/>
          <w:kern w:val="0"/>
          <w:sz w:val="28"/>
          <w:szCs w:val="28"/>
        </w:rPr>
        <w:t>本专科生</w:t>
      </w:r>
      <w:r>
        <w:rPr>
          <w:rFonts w:ascii="仿宋" w:hAnsi="仿宋" w:eastAsia="仿宋" w:cs="Tahoma"/>
          <w:bCs/>
          <w:kern w:val="0"/>
          <w:sz w:val="28"/>
          <w:szCs w:val="28"/>
        </w:rPr>
        <w:t>国家助学金申请表》</w:t>
      </w:r>
      <w:r>
        <w:rPr>
          <w:rFonts w:hint="eastAsia" w:ascii="仿宋" w:hAnsi="仿宋" w:eastAsia="仿宋" w:cs="Tahoma"/>
          <w:bCs/>
          <w:kern w:val="0"/>
          <w:sz w:val="28"/>
          <w:szCs w:val="28"/>
        </w:rPr>
        <w:t>（一份</w:t>
      </w:r>
      <w:r>
        <w:rPr>
          <w:rFonts w:ascii="仿宋" w:hAnsi="仿宋" w:eastAsia="仿宋" w:cs="Tahoma"/>
          <w:bCs/>
          <w:kern w:val="0"/>
          <w:sz w:val="28"/>
          <w:szCs w:val="28"/>
        </w:rPr>
        <w:t>即可</w:t>
      </w:r>
      <w:r>
        <w:rPr>
          <w:rFonts w:hint="eastAsia" w:ascii="仿宋" w:hAnsi="仿宋" w:eastAsia="仿宋" w:cs="Tahoma"/>
          <w:bCs/>
          <w:kern w:val="0"/>
          <w:sz w:val="28"/>
          <w:szCs w:val="28"/>
        </w:rPr>
        <w:t>，</w:t>
      </w:r>
      <w:r>
        <w:rPr>
          <w:rFonts w:hint="eastAsia" w:ascii="仿宋" w:hAnsi="仿宋" w:eastAsia="仿宋" w:cs="Tahoma"/>
          <w:b/>
          <w:kern w:val="0"/>
          <w:sz w:val="28"/>
          <w:szCs w:val="28"/>
        </w:rPr>
        <w:t>打印后务必在相应位置粘贴上一寸个人照片，本人在申请理由处亲笔签名,系统</w:t>
      </w:r>
      <w:r>
        <w:rPr>
          <w:rFonts w:ascii="仿宋" w:hAnsi="仿宋" w:eastAsia="仿宋" w:cs="Tahoma"/>
          <w:b/>
          <w:kern w:val="0"/>
          <w:sz w:val="28"/>
          <w:szCs w:val="28"/>
        </w:rPr>
        <w:t>已对申请</w:t>
      </w:r>
      <w:r>
        <w:rPr>
          <w:rFonts w:hint="eastAsia" w:ascii="仿宋" w:hAnsi="仿宋" w:eastAsia="仿宋" w:cs="Tahoma"/>
          <w:b/>
          <w:kern w:val="0"/>
          <w:sz w:val="28"/>
          <w:szCs w:val="28"/>
        </w:rPr>
        <w:t>进行</w:t>
      </w:r>
      <w:r>
        <w:rPr>
          <w:rFonts w:ascii="仿宋" w:hAnsi="仿宋" w:eastAsia="仿宋" w:cs="Tahoma"/>
          <w:b/>
          <w:kern w:val="0"/>
          <w:sz w:val="28"/>
          <w:szCs w:val="28"/>
        </w:rPr>
        <w:t>了限制，</w:t>
      </w:r>
      <w:r>
        <w:rPr>
          <w:rFonts w:hint="eastAsia" w:ascii="仿宋" w:hAnsi="仿宋" w:eastAsia="仿宋" w:cs="Tahoma"/>
          <w:b/>
          <w:kern w:val="0"/>
          <w:sz w:val="28"/>
          <w:szCs w:val="28"/>
        </w:rPr>
        <w:t>未进行</w:t>
      </w:r>
      <w:r>
        <w:rPr>
          <w:rFonts w:ascii="仿宋" w:hAnsi="仿宋" w:eastAsia="仿宋" w:cs="Tahoma"/>
          <w:b/>
          <w:kern w:val="0"/>
          <w:sz w:val="28"/>
          <w:szCs w:val="28"/>
        </w:rPr>
        <w:t>困难认定的将无资格申请</w:t>
      </w:r>
      <w:r>
        <w:rPr>
          <w:rFonts w:hint="eastAsia" w:ascii="仿宋" w:hAnsi="仿宋" w:eastAsia="仿宋" w:cs="Tahoma"/>
          <w:b/>
          <w:kern w:val="0"/>
          <w:sz w:val="28"/>
          <w:szCs w:val="28"/>
        </w:rPr>
        <w:t>。</w:t>
      </w:r>
      <w:r>
        <w:rPr>
          <w:rFonts w:hint="eastAsia" w:ascii="仿宋" w:hAnsi="仿宋" w:eastAsia="仿宋" w:cs="Tahoma"/>
          <w:bCs/>
          <w:kern w:val="0"/>
          <w:sz w:val="28"/>
          <w:szCs w:val="28"/>
        </w:rPr>
        <w:t>）</w:t>
      </w:r>
    </w:p>
    <w:p>
      <w:pPr>
        <w:rPr>
          <w:rFonts w:ascii="仿宋" w:hAnsi="仿宋" w:eastAsia="仿宋" w:cs="Tahoma"/>
          <w:bCs/>
          <w:kern w:val="0"/>
          <w:sz w:val="28"/>
          <w:szCs w:val="28"/>
        </w:rPr>
      </w:pPr>
      <w:r>
        <w:rPr>
          <w:rFonts w:hint="eastAsia" w:ascii="仿宋" w:hAnsi="仿宋" w:eastAsia="仿宋" w:cs="Tahoma"/>
          <w:bCs/>
          <w:kern w:val="0"/>
          <w:sz w:val="28"/>
          <w:szCs w:val="28"/>
        </w:rPr>
        <w:drawing>
          <wp:inline distT="0" distB="0" distL="114300" distR="114300">
            <wp:extent cx="5686425" cy="1551305"/>
            <wp:effectExtent l="0" t="0" r="9525" b="10795"/>
            <wp:docPr id="1" name="图片 1" descr="c931639ab90f6567f6b6431ca8db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931639ab90f6567f6b6431ca8db769"/>
                    <pic:cNvPicPr>
                      <a:picLocks noChangeAspect="1"/>
                    </pic:cNvPicPr>
                  </pic:nvPicPr>
                  <pic:blipFill>
                    <a:blip r:embed="rId4"/>
                    <a:stretch>
                      <a:fillRect/>
                    </a:stretch>
                  </pic:blipFill>
                  <pic:spPr>
                    <a:xfrm>
                      <a:off x="0" y="0"/>
                      <a:ext cx="5686425" cy="1551305"/>
                    </a:xfrm>
                    <a:prstGeom prst="rect">
                      <a:avLst/>
                    </a:prstGeom>
                  </pic:spPr>
                </pic:pic>
              </a:graphicData>
            </a:graphic>
          </wp:inline>
        </w:drawing>
      </w:r>
    </w:p>
    <w:p>
      <w:pPr>
        <w:numPr>
          <w:ilvl w:val="0"/>
          <w:numId w:val="1"/>
        </w:numPr>
        <w:ind w:firstLine="562" w:firstLineChars="200"/>
        <w:rPr>
          <w:rFonts w:ascii="仿宋" w:hAnsi="仿宋" w:eastAsia="宋体" w:cs="Tahoma"/>
          <w:bCs/>
          <w:kern w:val="0"/>
          <w:sz w:val="28"/>
          <w:szCs w:val="28"/>
        </w:rPr>
      </w:pPr>
      <w:r>
        <w:rPr>
          <w:rFonts w:ascii="仿宋" w:hAnsi="仿宋" w:eastAsia="仿宋" w:cs="Tahoma"/>
          <w:b/>
          <w:bCs/>
          <w:kern w:val="0"/>
          <w:sz w:val="28"/>
          <w:szCs w:val="28"/>
        </w:rPr>
        <w:t>学院评审</w:t>
      </w:r>
      <w:r>
        <w:rPr>
          <w:rFonts w:hint="eastAsia" w:ascii="仿宋" w:hAnsi="仿宋" w:eastAsia="仿宋" w:cs="Tahoma"/>
          <w:b/>
          <w:bCs/>
          <w:kern w:val="0"/>
          <w:sz w:val="28"/>
          <w:szCs w:val="28"/>
        </w:rPr>
        <w:t>推荐</w:t>
      </w:r>
      <w:r>
        <w:rPr>
          <w:rFonts w:ascii="仿宋" w:hAnsi="仿宋" w:eastAsia="仿宋" w:cs="Tahoma"/>
          <w:b/>
          <w:bCs/>
          <w:kern w:val="0"/>
          <w:sz w:val="28"/>
          <w:szCs w:val="28"/>
        </w:rPr>
        <w:t>。</w:t>
      </w:r>
      <w:r>
        <w:rPr>
          <w:rFonts w:ascii="仿宋" w:hAnsi="仿宋" w:eastAsia="仿宋" w:cs="Tahoma"/>
          <w:bCs/>
          <w:kern w:val="0"/>
          <w:sz w:val="28"/>
          <w:szCs w:val="28"/>
        </w:rPr>
        <w:t>各学院</w:t>
      </w:r>
      <w:r>
        <w:rPr>
          <w:rFonts w:hint="eastAsia" w:ascii="仿宋" w:hAnsi="仿宋" w:eastAsia="仿宋" w:cs="Tahoma"/>
          <w:bCs/>
          <w:kern w:val="0"/>
          <w:sz w:val="28"/>
          <w:szCs w:val="28"/>
        </w:rPr>
        <w:t>于</w:t>
      </w:r>
      <w:r>
        <w:rPr>
          <w:rFonts w:hint="eastAsia" w:ascii="仿宋" w:hAnsi="仿宋" w:eastAsia="仿宋" w:cs="Tahoma"/>
          <w:b/>
          <w:kern w:val="0"/>
          <w:sz w:val="28"/>
          <w:szCs w:val="28"/>
          <w:highlight w:val="yellow"/>
        </w:rPr>
        <w:t>10月1</w:t>
      </w:r>
      <w:r>
        <w:rPr>
          <w:rFonts w:hint="eastAsia" w:ascii="仿宋" w:hAnsi="仿宋" w:eastAsia="仿宋" w:cs="Tahoma"/>
          <w:b/>
          <w:kern w:val="0"/>
          <w:sz w:val="28"/>
          <w:szCs w:val="28"/>
          <w:highlight w:val="yellow"/>
          <w:lang w:val="en-US" w:eastAsia="zh-CN"/>
        </w:rPr>
        <w:t>8</w:t>
      </w:r>
      <w:r>
        <w:rPr>
          <w:rFonts w:hint="eastAsia" w:ascii="仿宋" w:hAnsi="仿宋" w:eastAsia="仿宋" w:cs="Tahoma"/>
          <w:b/>
          <w:kern w:val="0"/>
          <w:sz w:val="28"/>
          <w:szCs w:val="28"/>
          <w:highlight w:val="yellow"/>
        </w:rPr>
        <w:t>日</w:t>
      </w:r>
      <w:r>
        <w:rPr>
          <w:rFonts w:hint="eastAsia" w:ascii="仿宋" w:hAnsi="仿宋" w:eastAsia="仿宋" w:cs="Tahoma"/>
          <w:bCs/>
          <w:kern w:val="0"/>
          <w:sz w:val="28"/>
          <w:szCs w:val="28"/>
        </w:rPr>
        <w:t>前通过系统</w:t>
      </w:r>
      <w:r>
        <w:rPr>
          <w:rFonts w:ascii="仿宋" w:hAnsi="仿宋" w:eastAsia="仿宋" w:cs="Tahoma"/>
          <w:bCs/>
          <w:kern w:val="0"/>
          <w:sz w:val="28"/>
          <w:szCs w:val="28"/>
        </w:rPr>
        <w:t>完成</w:t>
      </w:r>
      <w:r>
        <w:rPr>
          <w:rFonts w:hint="eastAsia" w:ascii="仿宋" w:hAnsi="仿宋" w:eastAsia="仿宋" w:cs="Tahoma"/>
          <w:bCs/>
          <w:kern w:val="0"/>
          <w:sz w:val="28"/>
          <w:szCs w:val="28"/>
        </w:rPr>
        <w:t>辅导员</w:t>
      </w:r>
      <w:r>
        <w:rPr>
          <w:rFonts w:ascii="仿宋" w:hAnsi="仿宋" w:eastAsia="仿宋" w:cs="Tahoma"/>
          <w:bCs/>
          <w:kern w:val="0"/>
          <w:sz w:val="28"/>
          <w:szCs w:val="28"/>
        </w:rPr>
        <w:t>审核和学院审核</w:t>
      </w:r>
      <w:r>
        <w:rPr>
          <w:rFonts w:hint="eastAsia" w:ascii="仿宋" w:hAnsi="仿宋" w:eastAsia="仿宋" w:cs="Tahoma"/>
          <w:bCs/>
          <w:kern w:val="0"/>
          <w:sz w:val="28"/>
          <w:szCs w:val="28"/>
          <w:highlight w:val="yellow"/>
        </w:rPr>
        <w:t>（</w:t>
      </w:r>
      <w:r>
        <w:rPr>
          <w:rFonts w:hint="eastAsia" w:ascii="仿宋" w:hAnsi="仿宋" w:eastAsia="仿宋" w:cs="Tahoma"/>
          <w:b/>
          <w:kern w:val="0"/>
          <w:sz w:val="28"/>
          <w:szCs w:val="28"/>
          <w:highlight w:val="yellow"/>
        </w:rPr>
        <w:t>学院填写学院意见与时间，并加</w:t>
      </w:r>
      <w:r>
        <w:rPr>
          <w:rFonts w:ascii="仿宋" w:hAnsi="仿宋" w:eastAsia="仿宋" w:cs="Tahoma"/>
          <w:b/>
          <w:kern w:val="0"/>
          <w:sz w:val="28"/>
          <w:szCs w:val="28"/>
          <w:highlight w:val="yellow"/>
        </w:rPr>
        <w:t>盖</w:t>
      </w:r>
      <w:r>
        <w:rPr>
          <w:rFonts w:hint="eastAsia" w:ascii="仿宋" w:hAnsi="仿宋" w:eastAsia="仿宋" w:cs="Tahoma"/>
          <w:b/>
          <w:kern w:val="0"/>
          <w:sz w:val="28"/>
          <w:szCs w:val="28"/>
          <w:highlight w:val="yellow"/>
        </w:rPr>
        <w:t>学院公</w:t>
      </w:r>
      <w:r>
        <w:rPr>
          <w:rFonts w:ascii="仿宋" w:hAnsi="仿宋" w:eastAsia="仿宋" w:cs="Tahoma"/>
          <w:b/>
          <w:kern w:val="0"/>
          <w:sz w:val="28"/>
          <w:szCs w:val="28"/>
          <w:highlight w:val="yellow"/>
        </w:rPr>
        <w:t>章</w:t>
      </w:r>
      <w:r>
        <w:rPr>
          <w:rFonts w:hint="eastAsia" w:ascii="仿宋" w:hAnsi="仿宋" w:eastAsia="仿宋" w:cs="Tahoma"/>
          <w:b/>
          <w:kern w:val="0"/>
          <w:sz w:val="28"/>
          <w:szCs w:val="28"/>
          <w:highlight w:val="yellow"/>
        </w:rPr>
        <w:t>,落款时间为2022年10月31日</w:t>
      </w:r>
      <w:r>
        <w:rPr>
          <w:rFonts w:hint="eastAsia" w:ascii="仿宋" w:hAnsi="仿宋" w:eastAsia="仿宋" w:cs="Tahoma"/>
          <w:bCs/>
          <w:kern w:val="0"/>
          <w:sz w:val="28"/>
          <w:szCs w:val="28"/>
          <w:highlight w:val="yellow"/>
        </w:rPr>
        <w:t>）</w:t>
      </w:r>
      <w:r>
        <w:rPr>
          <w:rFonts w:hint="eastAsia" w:ascii="仿宋" w:hAnsi="仿宋" w:eastAsia="仿宋" w:cs="Tahoma"/>
          <w:bCs/>
          <w:kern w:val="0"/>
          <w:sz w:val="28"/>
          <w:szCs w:val="28"/>
        </w:rPr>
        <w:t>和</w:t>
      </w:r>
      <w:r>
        <w:rPr>
          <w:rFonts w:ascii="仿宋" w:hAnsi="仿宋" w:eastAsia="仿宋" w:cs="Tahoma"/>
          <w:bCs/>
          <w:kern w:val="0"/>
          <w:sz w:val="28"/>
          <w:szCs w:val="28"/>
        </w:rPr>
        <w:t>汇总表</w:t>
      </w:r>
      <w:r>
        <w:rPr>
          <w:rFonts w:hint="eastAsia" w:ascii="仿宋" w:hAnsi="仿宋" w:eastAsia="仿宋" w:cs="Tahoma"/>
          <w:bCs/>
          <w:kern w:val="0"/>
          <w:sz w:val="28"/>
          <w:szCs w:val="28"/>
        </w:rPr>
        <w:t>（详见</w:t>
      </w:r>
      <w:r>
        <w:rPr>
          <w:rFonts w:ascii="仿宋" w:hAnsi="仿宋" w:eastAsia="仿宋" w:cs="Tahoma"/>
          <w:bCs/>
          <w:kern w:val="0"/>
          <w:sz w:val="28"/>
          <w:szCs w:val="28"/>
        </w:rPr>
        <w:t>附件</w:t>
      </w:r>
      <w:r>
        <w:rPr>
          <w:rFonts w:hint="eastAsia" w:ascii="仿宋" w:hAnsi="仿宋" w:eastAsia="仿宋" w:cs="Tahoma"/>
          <w:bCs/>
          <w:kern w:val="0"/>
          <w:sz w:val="28"/>
          <w:szCs w:val="28"/>
        </w:rPr>
        <w:t>1，</w:t>
      </w:r>
      <w:r>
        <w:rPr>
          <w:rFonts w:ascii="仿宋" w:hAnsi="仿宋" w:eastAsia="仿宋" w:cs="Tahoma"/>
          <w:bCs/>
          <w:kern w:val="0"/>
          <w:sz w:val="28"/>
          <w:szCs w:val="28"/>
        </w:rPr>
        <w:t>基础信息</w:t>
      </w:r>
      <w:r>
        <w:rPr>
          <w:rFonts w:hint="eastAsia" w:ascii="仿宋" w:hAnsi="仿宋" w:eastAsia="仿宋" w:cs="Tahoma"/>
          <w:bCs/>
          <w:kern w:val="0"/>
          <w:sz w:val="28"/>
          <w:szCs w:val="28"/>
        </w:rPr>
        <w:t>可</w:t>
      </w:r>
      <w:r>
        <w:rPr>
          <w:rFonts w:hint="eastAsia" w:ascii="仿宋_GB2312" w:hAnsi="华文中宋" w:eastAsia="仿宋_GB2312" w:cs="Times New Roman"/>
          <w:sz w:val="28"/>
          <w:szCs w:val="28"/>
        </w:rPr>
        <w:t>以</w:t>
      </w:r>
      <w:r>
        <w:rPr>
          <w:rFonts w:ascii="仿宋_GB2312" w:hAnsi="华文中宋" w:eastAsia="仿宋_GB2312" w:cs="Times New Roman"/>
          <w:sz w:val="28"/>
          <w:szCs w:val="28"/>
        </w:rPr>
        <w:t>系统导出</w:t>
      </w:r>
      <w:r>
        <w:rPr>
          <w:rFonts w:hint="eastAsia" w:ascii="仿宋_GB2312" w:hAnsi="华文中宋" w:eastAsia="仿宋_GB2312" w:cs="Times New Roman"/>
          <w:sz w:val="28"/>
          <w:szCs w:val="28"/>
        </w:rPr>
        <w:t>，申请表和</w:t>
      </w:r>
      <w:r>
        <w:rPr>
          <w:rFonts w:ascii="仿宋_GB2312" w:hAnsi="华文中宋" w:eastAsia="仿宋_GB2312" w:cs="Times New Roman"/>
          <w:sz w:val="28"/>
          <w:szCs w:val="28"/>
        </w:rPr>
        <w:t>汇总表顺序保持一致</w:t>
      </w:r>
      <w:r>
        <w:rPr>
          <w:rFonts w:hint="eastAsia" w:ascii="仿宋" w:hAnsi="仿宋" w:eastAsia="仿宋" w:cs="Tahoma"/>
          <w:bCs/>
          <w:kern w:val="0"/>
          <w:sz w:val="28"/>
          <w:szCs w:val="28"/>
        </w:rPr>
        <w:t>）</w:t>
      </w:r>
      <w:r>
        <w:rPr>
          <w:rFonts w:ascii="仿宋" w:hAnsi="仿宋" w:eastAsia="仿宋" w:cs="Tahoma"/>
          <w:bCs/>
          <w:kern w:val="0"/>
          <w:sz w:val="28"/>
          <w:szCs w:val="28"/>
        </w:rPr>
        <w:t>。</w:t>
      </w:r>
      <w:r>
        <w:rPr>
          <w:rFonts w:hint="eastAsia" w:ascii="仿宋" w:hAnsi="仿宋" w:eastAsia="仿宋" w:cs="Tahoma"/>
          <w:b/>
          <w:bCs/>
          <w:kern w:val="0"/>
          <w:sz w:val="28"/>
          <w:szCs w:val="28"/>
        </w:rPr>
        <w:t>需要</w:t>
      </w:r>
      <w:r>
        <w:rPr>
          <w:rFonts w:ascii="仿宋" w:hAnsi="仿宋" w:eastAsia="仿宋" w:cs="Tahoma"/>
          <w:b/>
          <w:bCs/>
          <w:kern w:val="0"/>
          <w:sz w:val="28"/>
          <w:szCs w:val="28"/>
        </w:rPr>
        <w:t>特别注意的是：学院评</w:t>
      </w:r>
      <w:r>
        <w:rPr>
          <w:rFonts w:hint="eastAsia" w:ascii="仿宋" w:hAnsi="仿宋" w:eastAsia="仿宋" w:cs="Tahoma"/>
          <w:b/>
          <w:bCs/>
          <w:kern w:val="0"/>
          <w:sz w:val="28"/>
          <w:szCs w:val="28"/>
        </w:rPr>
        <w:t>定</w:t>
      </w:r>
      <w:r>
        <w:rPr>
          <w:rFonts w:ascii="仿宋" w:hAnsi="仿宋" w:eastAsia="仿宋" w:cs="Tahoma"/>
          <w:b/>
          <w:bCs/>
          <w:kern w:val="0"/>
          <w:sz w:val="28"/>
          <w:szCs w:val="28"/>
        </w:rPr>
        <w:t>的等第</w:t>
      </w:r>
      <w:r>
        <w:rPr>
          <w:rFonts w:hint="eastAsia" w:ascii="仿宋" w:hAnsi="仿宋" w:eastAsia="仿宋" w:cs="Tahoma"/>
          <w:b/>
          <w:bCs/>
          <w:kern w:val="0"/>
          <w:sz w:val="28"/>
          <w:szCs w:val="28"/>
        </w:rPr>
        <w:t>要</w:t>
      </w:r>
      <w:r>
        <w:rPr>
          <w:rFonts w:ascii="仿宋" w:hAnsi="仿宋" w:eastAsia="仿宋" w:cs="Tahoma"/>
          <w:b/>
          <w:bCs/>
          <w:kern w:val="0"/>
          <w:sz w:val="28"/>
          <w:szCs w:val="28"/>
        </w:rPr>
        <w:t>与系统</w:t>
      </w:r>
      <w:r>
        <w:rPr>
          <w:rFonts w:hint="eastAsia" w:ascii="仿宋" w:hAnsi="仿宋" w:eastAsia="仿宋" w:cs="Tahoma"/>
          <w:b/>
          <w:bCs/>
          <w:kern w:val="0"/>
          <w:sz w:val="28"/>
          <w:szCs w:val="28"/>
        </w:rPr>
        <w:t>审核一致，</w:t>
      </w:r>
      <w:r>
        <w:rPr>
          <w:rFonts w:hint="eastAsia" w:ascii="仿宋" w:hAnsi="仿宋" w:eastAsia="仿宋" w:cs="Tahoma"/>
          <w:b/>
          <w:kern w:val="0"/>
          <w:sz w:val="28"/>
          <w:szCs w:val="28"/>
        </w:rPr>
        <w:t>同时</w:t>
      </w:r>
      <w:r>
        <w:rPr>
          <w:rFonts w:ascii="仿宋" w:hAnsi="仿宋" w:eastAsia="仿宋" w:cs="Tahoma"/>
          <w:b/>
          <w:kern w:val="0"/>
          <w:sz w:val="28"/>
          <w:szCs w:val="28"/>
        </w:rPr>
        <w:t>根据</w:t>
      </w:r>
      <w:r>
        <w:rPr>
          <w:rFonts w:hint="eastAsia" w:ascii="仿宋" w:hAnsi="仿宋" w:eastAsia="仿宋" w:cs="Tahoma"/>
          <w:b/>
          <w:kern w:val="0"/>
          <w:sz w:val="28"/>
          <w:szCs w:val="28"/>
        </w:rPr>
        <w:t>2022年家庭经济</w:t>
      </w:r>
      <w:r>
        <w:rPr>
          <w:rFonts w:ascii="仿宋" w:hAnsi="仿宋" w:eastAsia="仿宋" w:cs="Tahoma"/>
          <w:b/>
          <w:kern w:val="0"/>
          <w:sz w:val="28"/>
          <w:szCs w:val="28"/>
        </w:rPr>
        <w:t>困难学生</w:t>
      </w:r>
      <w:r>
        <w:rPr>
          <w:rFonts w:hint="eastAsia" w:ascii="仿宋" w:hAnsi="仿宋" w:eastAsia="仿宋" w:cs="Tahoma"/>
          <w:b/>
          <w:kern w:val="0"/>
          <w:sz w:val="28"/>
          <w:szCs w:val="28"/>
        </w:rPr>
        <w:t>认定</w:t>
      </w:r>
      <w:r>
        <w:rPr>
          <w:rFonts w:ascii="仿宋" w:hAnsi="仿宋" w:eastAsia="仿宋" w:cs="Tahoma"/>
          <w:b/>
          <w:kern w:val="0"/>
          <w:sz w:val="28"/>
          <w:szCs w:val="28"/>
        </w:rPr>
        <w:t>情况将推荐名单及</w:t>
      </w:r>
      <w:r>
        <w:rPr>
          <w:rFonts w:hint="eastAsia" w:ascii="仿宋" w:hAnsi="仿宋" w:eastAsia="仿宋" w:cs="Tahoma"/>
          <w:b/>
          <w:kern w:val="0"/>
          <w:sz w:val="28"/>
          <w:szCs w:val="28"/>
        </w:rPr>
        <w:t>资助</w:t>
      </w:r>
      <w:r>
        <w:rPr>
          <w:rFonts w:ascii="仿宋" w:hAnsi="仿宋" w:eastAsia="仿宋" w:cs="Tahoma"/>
          <w:b/>
          <w:kern w:val="0"/>
          <w:sz w:val="28"/>
          <w:szCs w:val="28"/>
        </w:rPr>
        <w:t>档次，在</w:t>
      </w:r>
      <w:r>
        <w:rPr>
          <w:rFonts w:hint="eastAsia" w:ascii="仿宋" w:hAnsi="仿宋" w:eastAsia="仿宋" w:cs="Tahoma"/>
          <w:b/>
          <w:kern w:val="0"/>
          <w:sz w:val="28"/>
          <w:szCs w:val="28"/>
        </w:rPr>
        <w:t>学院</w:t>
      </w:r>
      <w:r>
        <w:rPr>
          <w:rFonts w:ascii="仿宋" w:hAnsi="仿宋" w:eastAsia="仿宋" w:cs="Tahoma"/>
          <w:b/>
          <w:kern w:val="0"/>
          <w:sz w:val="28"/>
          <w:szCs w:val="28"/>
        </w:rPr>
        <w:t>公示</w:t>
      </w:r>
      <w:r>
        <w:rPr>
          <w:rFonts w:hint="eastAsia" w:ascii="仿宋" w:hAnsi="仿宋" w:eastAsia="仿宋" w:cs="Tahoma"/>
          <w:b/>
          <w:kern w:val="0"/>
          <w:sz w:val="28"/>
          <w:szCs w:val="28"/>
        </w:rPr>
        <w:t>5个工作日。</w:t>
      </w:r>
    </w:p>
    <w:p>
      <w:pPr>
        <w:ind w:firstLine="562" w:firstLineChars="200"/>
        <w:rPr>
          <w:rFonts w:ascii="仿宋" w:hAnsi="仿宋" w:eastAsia="仿宋" w:cs="Tahoma"/>
          <w:b/>
          <w:bCs/>
          <w:kern w:val="0"/>
          <w:sz w:val="28"/>
          <w:szCs w:val="28"/>
        </w:rPr>
      </w:pPr>
      <w:r>
        <w:rPr>
          <w:rFonts w:ascii="仿宋" w:hAnsi="仿宋" w:eastAsia="仿宋" w:cs="Tahoma"/>
          <w:b/>
          <w:bCs/>
          <w:kern w:val="0"/>
          <w:sz w:val="28"/>
          <w:szCs w:val="28"/>
        </w:rPr>
        <w:t>3</w:t>
      </w:r>
      <w:r>
        <w:rPr>
          <w:rFonts w:hint="eastAsia" w:ascii="仿宋" w:hAnsi="仿宋" w:eastAsia="仿宋" w:cs="Tahoma"/>
          <w:b/>
          <w:bCs/>
          <w:kern w:val="0"/>
          <w:sz w:val="28"/>
          <w:szCs w:val="28"/>
        </w:rPr>
        <w:t>、校</w:t>
      </w:r>
      <w:r>
        <w:rPr>
          <w:rFonts w:ascii="仿宋" w:hAnsi="仿宋" w:eastAsia="仿宋" w:cs="Tahoma"/>
          <w:b/>
          <w:bCs/>
          <w:kern w:val="0"/>
          <w:sz w:val="28"/>
          <w:szCs w:val="28"/>
        </w:rPr>
        <w:t>资助与评优评奖</w:t>
      </w:r>
      <w:r>
        <w:rPr>
          <w:rFonts w:hint="eastAsia" w:ascii="仿宋" w:hAnsi="仿宋" w:eastAsia="仿宋" w:cs="Tahoma"/>
          <w:b/>
          <w:bCs/>
          <w:kern w:val="0"/>
          <w:sz w:val="28"/>
          <w:szCs w:val="28"/>
        </w:rPr>
        <w:t>领导</w:t>
      </w:r>
      <w:r>
        <w:rPr>
          <w:rFonts w:ascii="仿宋" w:hAnsi="仿宋" w:eastAsia="仿宋" w:cs="Tahoma"/>
          <w:b/>
          <w:bCs/>
          <w:kern w:val="0"/>
          <w:sz w:val="28"/>
          <w:szCs w:val="28"/>
        </w:rPr>
        <w:t>小组</w:t>
      </w:r>
      <w:r>
        <w:rPr>
          <w:rFonts w:hint="eastAsia" w:ascii="仿宋" w:hAnsi="仿宋" w:eastAsia="仿宋" w:cs="Tahoma"/>
          <w:b/>
          <w:bCs/>
          <w:kern w:val="0"/>
          <w:sz w:val="28"/>
          <w:szCs w:val="28"/>
        </w:rPr>
        <w:t>审议</w:t>
      </w:r>
      <w:r>
        <w:rPr>
          <w:rFonts w:ascii="仿宋" w:hAnsi="仿宋" w:eastAsia="仿宋" w:cs="Tahoma"/>
          <w:b/>
          <w:bCs/>
          <w:kern w:val="0"/>
          <w:sz w:val="28"/>
          <w:szCs w:val="28"/>
        </w:rPr>
        <w:t>。</w:t>
      </w:r>
    </w:p>
    <w:p>
      <w:pPr>
        <w:ind w:firstLine="562" w:firstLineChars="200"/>
        <w:rPr>
          <w:rFonts w:ascii="仿宋" w:hAnsi="仿宋" w:eastAsia="仿宋" w:cs="Tahoma"/>
          <w:b/>
          <w:bCs/>
          <w:kern w:val="0"/>
          <w:sz w:val="28"/>
          <w:szCs w:val="28"/>
        </w:rPr>
      </w:pPr>
      <w:r>
        <w:rPr>
          <w:rFonts w:ascii="仿宋" w:hAnsi="仿宋" w:eastAsia="仿宋" w:cs="Tahoma"/>
          <w:b/>
          <w:bCs/>
          <w:kern w:val="0"/>
          <w:sz w:val="28"/>
          <w:szCs w:val="28"/>
        </w:rPr>
        <w:t>4</w:t>
      </w:r>
      <w:r>
        <w:rPr>
          <w:rFonts w:hint="eastAsia" w:ascii="仿宋" w:hAnsi="仿宋" w:eastAsia="仿宋" w:cs="Tahoma"/>
          <w:b/>
          <w:bCs/>
          <w:kern w:val="0"/>
          <w:sz w:val="28"/>
          <w:szCs w:val="28"/>
        </w:rPr>
        <w:t>、校领导集体</w:t>
      </w:r>
      <w:r>
        <w:rPr>
          <w:rFonts w:ascii="仿宋" w:hAnsi="仿宋" w:eastAsia="仿宋" w:cs="Tahoma"/>
          <w:b/>
          <w:bCs/>
          <w:kern w:val="0"/>
          <w:sz w:val="28"/>
          <w:szCs w:val="28"/>
        </w:rPr>
        <w:t>研究审定，</w:t>
      </w:r>
      <w:r>
        <w:rPr>
          <w:rFonts w:hint="eastAsia" w:ascii="仿宋" w:hAnsi="仿宋" w:eastAsia="仿宋" w:cs="Tahoma"/>
          <w:b/>
          <w:bCs/>
          <w:kern w:val="0"/>
          <w:sz w:val="28"/>
          <w:szCs w:val="28"/>
        </w:rPr>
        <w:t>报</w:t>
      </w:r>
      <w:r>
        <w:rPr>
          <w:rFonts w:ascii="仿宋" w:hAnsi="仿宋" w:eastAsia="仿宋" w:cs="Tahoma"/>
          <w:b/>
          <w:bCs/>
          <w:kern w:val="0"/>
          <w:sz w:val="28"/>
          <w:szCs w:val="28"/>
        </w:rPr>
        <w:t>市教委备案。</w:t>
      </w:r>
    </w:p>
    <w:p>
      <w:pPr>
        <w:ind w:firstLine="560" w:firstLineChars="200"/>
        <w:rPr>
          <w:rFonts w:ascii="仿宋" w:hAnsi="仿宋" w:eastAsia="仿宋" w:cs="Tahoma"/>
          <w:bCs/>
          <w:kern w:val="0"/>
          <w:sz w:val="28"/>
          <w:szCs w:val="28"/>
        </w:rPr>
      </w:pPr>
    </w:p>
    <w:p>
      <w:pPr>
        <w:numPr>
          <w:ilvl w:val="0"/>
          <w:numId w:val="2"/>
        </w:numPr>
        <w:ind w:firstLine="562" w:firstLineChars="200"/>
        <w:rPr>
          <w:rFonts w:ascii="仿宋" w:hAnsi="仿宋" w:eastAsia="仿宋" w:cs="Tahoma"/>
          <w:b/>
          <w:kern w:val="0"/>
          <w:sz w:val="28"/>
          <w:szCs w:val="28"/>
        </w:rPr>
      </w:pPr>
      <w:r>
        <w:rPr>
          <w:rFonts w:hint="eastAsia" w:ascii="仿宋" w:hAnsi="仿宋" w:eastAsia="仿宋" w:cs="Tahoma"/>
          <w:b/>
          <w:kern w:val="0"/>
          <w:sz w:val="28"/>
          <w:szCs w:val="28"/>
        </w:rPr>
        <w:t>材料提交要求</w:t>
      </w:r>
    </w:p>
    <w:p>
      <w:pPr>
        <w:numPr>
          <w:numId w:val="0"/>
        </w:numPr>
        <w:rPr>
          <w:ins w:id="0" w:author="smile" w:date="2022-10-13T13:53:37Z"/>
          <w:rFonts w:hint="eastAsia" w:ascii="仿宋" w:hAnsi="仿宋" w:eastAsia="仿宋" w:cs="Tahoma"/>
          <w:bCs/>
          <w:kern w:val="0"/>
          <w:sz w:val="28"/>
          <w:szCs w:val="28"/>
          <w:lang w:val="en-US" w:eastAsia="zh-CN"/>
        </w:rPr>
      </w:pPr>
      <w:r>
        <w:rPr>
          <w:rFonts w:hint="eastAsia" w:ascii="仿宋" w:hAnsi="仿宋" w:eastAsia="仿宋" w:cs="Tahoma"/>
          <w:bCs/>
          <w:kern w:val="0"/>
          <w:sz w:val="28"/>
          <w:szCs w:val="28"/>
          <w:lang w:val="en-US" w:eastAsia="zh-CN"/>
        </w:rPr>
        <w:t xml:space="preserve">    1、电子版提交要求：</w:t>
      </w:r>
      <w:r>
        <w:rPr>
          <w:rFonts w:hint="eastAsia" w:ascii="仿宋" w:hAnsi="仿宋" w:eastAsia="仿宋" w:cs="Tahoma"/>
          <w:b/>
          <w:bCs w:val="0"/>
          <w:kern w:val="0"/>
          <w:sz w:val="28"/>
          <w:szCs w:val="28"/>
          <w:highlight w:val="yellow"/>
          <w:lang w:val="en-US" w:eastAsia="zh-CN"/>
        </w:rPr>
        <w:t>10月20日前</w:t>
      </w:r>
      <w:r>
        <w:rPr>
          <w:rFonts w:hint="eastAsia" w:ascii="仿宋" w:hAnsi="仿宋" w:eastAsia="仿宋" w:cs="Tahoma"/>
          <w:bCs/>
          <w:kern w:val="0"/>
          <w:sz w:val="28"/>
          <w:szCs w:val="28"/>
          <w:lang w:val="en-US" w:eastAsia="zh-CN"/>
        </w:rPr>
        <w:t>学院收齐学生</w:t>
      </w:r>
      <w:r>
        <w:rPr>
          <w:rFonts w:ascii="仿宋" w:hAnsi="仿宋" w:eastAsia="仿宋" w:cs="Tahoma"/>
          <w:bCs/>
          <w:kern w:val="0"/>
          <w:sz w:val="28"/>
          <w:szCs w:val="28"/>
        </w:rPr>
        <w:t>《</w:t>
      </w:r>
      <w:r>
        <w:rPr>
          <w:rFonts w:hint="eastAsia" w:ascii="仿宋" w:hAnsi="仿宋" w:eastAsia="仿宋" w:cs="Tahoma"/>
          <w:bCs/>
          <w:kern w:val="0"/>
          <w:sz w:val="28"/>
          <w:szCs w:val="28"/>
        </w:rPr>
        <w:t>本专科生</w:t>
      </w:r>
      <w:r>
        <w:rPr>
          <w:rFonts w:ascii="仿宋" w:hAnsi="仿宋" w:eastAsia="仿宋" w:cs="Tahoma"/>
          <w:bCs/>
          <w:kern w:val="0"/>
          <w:sz w:val="28"/>
          <w:szCs w:val="28"/>
        </w:rPr>
        <w:t>国家助学金申请表》</w:t>
      </w:r>
      <w:r>
        <w:rPr>
          <w:rFonts w:hint="eastAsia" w:ascii="仿宋" w:hAnsi="仿宋" w:eastAsia="仿宋" w:cs="Tahoma"/>
          <w:bCs/>
          <w:kern w:val="0"/>
          <w:sz w:val="28"/>
          <w:szCs w:val="28"/>
          <w:lang w:eastAsia="zh-CN"/>
        </w:rPr>
        <w:t>电子版（电子版上无需学生签字和电子版照片，命名格式为“学号＋姓名”），同时提交汇总表（详见附件</w:t>
      </w:r>
      <w:r>
        <w:rPr>
          <w:rFonts w:hint="eastAsia" w:ascii="仿宋" w:hAnsi="仿宋" w:eastAsia="仿宋" w:cs="Tahoma"/>
          <w:bCs/>
          <w:kern w:val="0"/>
          <w:sz w:val="28"/>
          <w:szCs w:val="28"/>
          <w:lang w:val="en-US" w:eastAsia="zh-CN"/>
        </w:rPr>
        <w:t>1</w:t>
      </w:r>
      <w:r>
        <w:rPr>
          <w:rFonts w:hint="eastAsia" w:ascii="仿宋" w:hAnsi="仿宋" w:eastAsia="仿宋" w:cs="Tahoma"/>
          <w:bCs/>
          <w:kern w:val="0"/>
          <w:sz w:val="28"/>
          <w:szCs w:val="28"/>
          <w:lang w:eastAsia="zh-CN"/>
        </w:rPr>
        <w:t>），如有</w:t>
      </w:r>
      <w:r>
        <w:rPr>
          <w:rFonts w:hint="eastAsia" w:ascii="仿宋" w:hAnsi="仿宋" w:eastAsia="仿宋" w:cs="Tahoma"/>
          <w:bCs/>
          <w:kern w:val="0"/>
          <w:sz w:val="28"/>
          <w:szCs w:val="28"/>
        </w:rPr>
        <w:t>自愿放弃申请国家助学金</w:t>
      </w:r>
      <w:r>
        <w:rPr>
          <w:rFonts w:hint="eastAsia" w:ascii="仿宋" w:hAnsi="仿宋" w:eastAsia="仿宋" w:cs="Tahoma"/>
          <w:bCs/>
          <w:kern w:val="0"/>
          <w:sz w:val="28"/>
          <w:szCs w:val="28"/>
          <w:lang w:eastAsia="zh-CN"/>
        </w:rPr>
        <w:t>的情况说明一并提交电子版材料（若无，则无需提交）压缩后发送至指定邮箱</w:t>
      </w:r>
      <w:r>
        <w:rPr>
          <w:rFonts w:hint="eastAsia" w:ascii="仿宋" w:hAnsi="仿宋" w:eastAsia="仿宋" w:cs="Tahoma"/>
          <w:bCs/>
          <w:kern w:val="0"/>
          <w:sz w:val="28"/>
          <w:szCs w:val="28"/>
          <w:lang w:val="en-US" w:eastAsia="zh-CN"/>
        </w:rPr>
        <w:t>1219939562@qq.com,文件夹命名方式为“xx学院xx份</w:t>
      </w:r>
      <w:r>
        <w:rPr>
          <w:rFonts w:hint="eastAsia" w:ascii="仿宋" w:hAnsi="仿宋" w:eastAsia="仿宋" w:cs="Tahoma"/>
          <w:bCs/>
          <w:kern w:val="0"/>
          <w:sz w:val="28"/>
          <w:szCs w:val="28"/>
        </w:rPr>
        <w:t>国家助</w:t>
      </w:r>
      <w:bookmarkStart w:id="0" w:name="_GoBack"/>
      <w:bookmarkEnd w:id="0"/>
      <w:r>
        <w:rPr>
          <w:rFonts w:hint="eastAsia" w:ascii="仿宋" w:hAnsi="仿宋" w:eastAsia="仿宋" w:cs="Tahoma"/>
          <w:bCs/>
          <w:kern w:val="0"/>
          <w:sz w:val="28"/>
          <w:szCs w:val="28"/>
        </w:rPr>
        <w:t>学金</w:t>
      </w:r>
      <w:r>
        <w:rPr>
          <w:rFonts w:hint="eastAsia" w:ascii="仿宋" w:hAnsi="仿宋" w:eastAsia="仿宋" w:cs="Tahoma"/>
          <w:bCs/>
          <w:kern w:val="0"/>
          <w:sz w:val="28"/>
          <w:szCs w:val="28"/>
          <w:lang w:eastAsia="zh-CN"/>
        </w:rPr>
        <w:t>申请表</w:t>
      </w:r>
      <w:r>
        <w:rPr>
          <w:rFonts w:hint="eastAsia" w:ascii="仿宋" w:hAnsi="仿宋" w:eastAsia="仿宋" w:cs="Tahoma"/>
          <w:bCs/>
          <w:kern w:val="0"/>
          <w:sz w:val="28"/>
          <w:szCs w:val="28"/>
          <w:lang w:val="en-US" w:eastAsia="zh-CN"/>
        </w:rPr>
        <w:t>”。</w:t>
      </w:r>
    </w:p>
    <w:p>
      <w:pPr>
        <w:numPr>
          <w:numId w:val="0"/>
        </w:numPr>
        <w:ind w:firstLine="560" w:firstLineChars="200"/>
        <w:rPr>
          <w:rFonts w:ascii="仿宋" w:hAnsi="仿宋" w:eastAsia="仿宋" w:cs="Tahoma"/>
          <w:b/>
          <w:kern w:val="0"/>
          <w:sz w:val="28"/>
          <w:szCs w:val="28"/>
          <w:highlight w:val="yellow"/>
        </w:rPr>
      </w:pPr>
      <w:r>
        <w:rPr>
          <w:rFonts w:hint="eastAsia" w:ascii="仿宋" w:hAnsi="仿宋" w:eastAsia="仿宋" w:cs="Tahoma"/>
          <w:bCs/>
          <w:kern w:val="0"/>
          <w:sz w:val="28"/>
          <w:szCs w:val="28"/>
          <w:lang w:val="en-US" w:eastAsia="zh-CN"/>
        </w:rPr>
        <w:t>2、</w:t>
      </w:r>
      <w:r>
        <w:rPr>
          <w:rFonts w:hint="eastAsia" w:ascii="仿宋" w:hAnsi="仿宋" w:eastAsia="仿宋" w:cs="Tahoma"/>
          <w:bCs/>
          <w:kern w:val="0"/>
          <w:sz w:val="28"/>
          <w:szCs w:val="28"/>
          <w:lang w:eastAsia="zh-CN"/>
        </w:rPr>
        <w:t>纸质版提交要求：</w:t>
      </w:r>
      <w:r>
        <w:rPr>
          <w:rFonts w:hint="eastAsia" w:ascii="仿宋" w:hAnsi="仿宋" w:eastAsia="仿宋" w:cs="Tahoma"/>
          <w:bCs/>
          <w:kern w:val="0"/>
          <w:sz w:val="28"/>
          <w:szCs w:val="28"/>
        </w:rPr>
        <w:t>若学生因疫情原因未到校，请学生通过快递邮寄的形式将纸质版</w:t>
      </w:r>
      <w:r>
        <w:rPr>
          <w:rFonts w:ascii="仿宋" w:hAnsi="仿宋" w:eastAsia="仿宋" w:cs="Tahoma"/>
          <w:bCs/>
          <w:kern w:val="0"/>
          <w:sz w:val="28"/>
          <w:szCs w:val="28"/>
        </w:rPr>
        <w:t>《</w:t>
      </w:r>
      <w:r>
        <w:rPr>
          <w:rFonts w:hint="eastAsia" w:ascii="仿宋" w:hAnsi="仿宋" w:eastAsia="仿宋" w:cs="Tahoma"/>
          <w:bCs/>
          <w:kern w:val="0"/>
          <w:sz w:val="28"/>
          <w:szCs w:val="28"/>
        </w:rPr>
        <w:t>本专科生</w:t>
      </w:r>
      <w:r>
        <w:rPr>
          <w:rFonts w:ascii="仿宋" w:hAnsi="仿宋" w:eastAsia="仿宋" w:cs="Tahoma"/>
          <w:bCs/>
          <w:kern w:val="0"/>
          <w:sz w:val="28"/>
          <w:szCs w:val="28"/>
        </w:rPr>
        <w:t>国家助学金申请表》</w:t>
      </w:r>
      <w:r>
        <w:rPr>
          <w:rFonts w:hint="eastAsia" w:ascii="仿宋" w:hAnsi="仿宋" w:eastAsia="仿宋" w:cs="Tahoma"/>
          <w:bCs/>
          <w:kern w:val="0"/>
          <w:sz w:val="28"/>
          <w:szCs w:val="28"/>
        </w:rPr>
        <w:t>提交给辅导员，快递寄出前请辅导员提醒</w:t>
      </w:r>
      <w:r>
        <w:rPr>
          <w:rFonts w:hint="eastAsia" w:ascii="仿宋" w:hAnsi="仿宋" w:eastAsia="仿宋" w:cs="Tahoma"/>
          <w:bCs/>
          <w:kern w:val="0"/>
          <w:sz w:val="28"/>
          <w:szCs w:val="28"/>
          <w:highlight w:val="yellow"/>
        </w:rPr>
        <w:t>学生</w:t>
      </w:r>
      <w:r>
        <w:rPr>
          <w:rFonts w:hint="eastAsia" w:ascii="仿宋" w:hAnsi="仿宋" w:eastAsia="仿宋" w:cs="Tahoma"/>
          <w:b/>
          <w:kern w:val="0"/>
          <w:sz w:val="28"/>
          <w:szCs w:val="28"/>
          <w:highlight w:val="yellow"/>
        </w:rPr>
        <w:t>在相应位置粘贴一寸个人照片，本人在申请理由处亲笔签名。</w:t>
      </w:r>
    </w:p>
    <w:p>
      <w:pPr>
        <w:numPr>
          <w:numId w:val="0"/>
        </w:numPr>
        <w:ind w:firstLine="560" w:firstLineChars="200"/>
        <w:rPr>
          <w:rFonts w:ascii="仿宋" w:hAnsi="仿宋" w:eastAsia="仿宋" w:cs="Tahoma"/>
          <w:bCs/>
          <w:kern w:val="0"/>
          <w:sz w:val="28"/>
          <w:szCs w:val="28"/>
        </w:rPr>
      </w:pPr>
      <w:r>
        <w:rPr>
          <w:rFonts w:hint="eastAsia" w:ascii="仿宋" w:hAnsi="仿宋" w:eastAsia="仿宋" w:cs="Tahoma"/>
          <w:bCs/>
          <w:kern w:val="0"/>
          <w:sz w:val="28"/>
          <w:szCs w:val="28"/>
          <w:lang w:val="en-US" w:eastAsia="zh-CN"/>
        </w:rPr>
        <w:t>3、</w:t>
      </w:r>
      <w:r>
        <w:rPr>
          <w:rFonts w:hint="eastAsia" w:ascii="仿宋" w:hAnsi="仿宋" w:eastAsia="仿宋" w:cs="Tahoma"/>
          <w:bCs/>
          <w:kern w:val="0"/>
          <w:sz w:val="28"/>
          <w:szCs w:val="28"/>
        </w:rPr>
        <w:t>若有自愿放弃申请国家助学金的特殊群体学生，则需提交学生本人签字的情况说明，并加盖学院公章后上交；若无，无需提交。</w:t>
      </w:r>
    </w:p>
    <w:p>
      <w:pPr>
        <w:numPr>
          <w:numId w:val="0"/>
        </w:numPr>
        <w:ind w:firstLine="560" w:firstLineChars="200"/>
        <w:rPr>
          <w:rFonts w:ascii="仿宋" w:hAnsi="仿宋" w:eastAsia="仿宋" w:cs="Tahoma"/>
          <w:bCs/>
          <w:kern w:val="0"/>
          <w:sz w:val="28"/>
          <w:szCs w:val="28"/>
        </w:rPr>
      </w:pPr>
      <w:r>
        <w:rPr>
          <w:rFonts w:hint="eastAsia" w:ascii="仿宋" w:hAnsi="仿宋" w:eastAsia="仿宋" w:cs="Tahoma"/>
          <w:bCs/>
          <w:kern w:val="0"/>
          <w:sz w:val="28"/>
          <w:szCs w:val="28"/>
          <w:lang w:val="en-US" w:eastAsia="zh-CN"/>
        </w:rPr>
        <w:t>4、</w:t>
      </w:r>
      <w:r>
        <w:rPr>
          <w:rFonts w:hint="eastAsia" w:ascii="仿宋" w:hAnsi="仿宋" w:eastAsia="仿宋" w:cs="Tahoma"/>
          <w:bCs/>
          <w:kern w:val="0"/>
          <w:sz w:val="28"/>
          <w:szCs w:val="28"/>
        </w:rPr>
        <w:t>各学院收齐所有</w:t>
      </w:r>
      <w:r>
        <w:rPr>
          <w:rFonts w:ascii="仿宋" w:hAnsi="仿宋" w:eastAsia="仿宋" w:cs="Tahoma"/>
          <w:bCs/>
          <w:kern w:val="0"/>
          <w:sz w:val="28"/>
          <w:szCs w:val="28"/>
        </w:rPr>
        <w:t>《</w:t>
      </w:r>
      <w:r>
        <w:rPr>
          <w:rFonts w:hint="eastAsia" w:ascii="仿宋" w:hAnsi="仿宋" w:eastAsia="仿宋" w:cs="Tahoma"/>
          <w:bCs/>
          <w:kern w:val="0"/>
          <w:sz w:val="28"/>
          <w:szCs w:val="28"/>
        </w:rPr>
        <w:t>本专科生</w:t>
      </w:r>
      <w:r>
        <w:rPr>
          <w:rFonts w:ascii="仿宋" w:hAnsi="仿宋" w:eastAsia="仿宋" w:cs="Tahoma"/>
          <w:bCs/>
          <w:kern w:val="0"/>
          <w:sz w:val="28"/>
          <w:szCs w:val="28"/>
        </w:rPr>
        <w:t>国家助学金申请表》</w:t>
      </w:r>
      <w:r>
        <w:rPr>
          <w:rFonts w:hint="eastAsia" w:ascii="仿宋" w:hAnsi="仿宋" w:eastAsia="仿宋" w:cs="Tahoma"/>
          <w:bCs/>
          <w:kern w:val="0"/>
          <w:sz w:val="28"/>
          <w:szCs w:val="28"/>
        </w:rPr>
        <w:t>纸质版之后，连同汇总表（详见附件1）及学生本人的情况说明（如有则提交，如无则无需提交），</w:t>
      </w:r>
      <w:r>
        <w:rPr>
          <w:rFonts w:hint="eastAsia" w:ascii="仿宋" w:hAnsi="仿宋" w:eastAsia="仿宋" w:cs="Tahoma"/>
          <w:b/>
          <w:kern w:val="0"/>
          <w:sz w:val="28"/>
          <w:szCs w:val="28"/>
          <w:highlight w:val="yellow"/>
        </w:rPr>
        <w:t>10月26日前统一提交至学生资助管理中心</w:t>
      </w:r>
      <w:r>
        <w:rPr>
          <w:rFonts w:hint="eastAsia" w:ascii="仿宋" w:hAnsi="仿宋" w:eastAsia="仿宋" w:cs="Tahoma"/>
          <w:bCs/>
          <w:kern w:val="0"/>
          <w:sz w:val="28"/>
          <w:szCs w:val="28"/>
        </w:rPr>
        <w:t>。</w:t>
      </w:r>
    </w:p>
    <w:p>
      <w:pPr>
        <w:rPr>
          <w:rFonts w:ascii="仿宋" w:hAnsi="仿宋" w:eastAsia="仿宋" w:cs="Tahoma"/>
          <w:bCs/>
          <w:kern w:val="0"/>
          <w:sz w:val="28"/>
          <w:szCs w:val="28"/>
        </w:rPr>
      </w:pPr>
    </w:p>
    <w:p>
      <w:pPr>
        <w:ind w:firstLine="562" w:firstLineChars="200"/>
        <w:rPr>
          <w:rFonts w:ascii="仿宋" w:hAnsi="仿宋" w:eastAsia="仿宋" w:cs="Tahoma"/>
          <w:b/>
          <w:kern w:val="0"/>
          <w:sz w:val="28"/>
          <w:szCs w:val="28"/>
        </w:rPr>
      </w:pPr>
      <w:r>
        <w:rPr>
          <w:rFonts w:hint="eastAsia" w:ascii="仿宋" w:hAnsi="仿宋" w:eastAsia="仿宋" w:cs="Tahoma"/>
          <w:b/>
          <w:kern w:val="0"/>
          <w:sz w:val="28"/>
          <w:szCs w:val="28"/>
        </w:rPr>
        <w:t>六、评定要求</w:t>
      </w:r>
    </w:p>
    <w:p>
      <w:pPr>
        <w:ind w:firstLine="560" w:firstLineChars="200"/>
        <w:rPr>
          <w:rFonts w:ascii="仿宋" w:hAnsi="仿宋" w:eastAsia="仿宋" w:cs="Tahoma"/>
          <w:bCs/>
          <w:kern w:val="0"/>
          <w:sz w:val="28"/>
          <w:szCs w:val="28"/>
        </w:rPr>
      </w:pPr>
      <w:r>
        <w:rPr>
          <w:rFonts w:hint="eastAsia" w:ascii="仿宋" w:hAnsi="仿宋" w:eastAsia="仿宋" w:cs="Tahoma"/>
          <w:bCs/>
          <w:kern w:val="0"/>
          <w:sz w:val="28"/>
          <w:szCs w:val="28"/>
        </w:rPr>
        <w:t>1、各学院应做好国家助学金评定及发放政策的宣传工作，使学生充分知晓助学金评定及发放管理的各项规定。</w:t>
      </w:r>
    </w:p>
    <w:p>
      <w:pPr>
        <w:ind w:firstLine="560" w:firstLineChars="200"/>
        <w:rPr>
          <w:rFonts w:ascii="仿宋" w:hAnsi="仿宋" w:eastAsia="仿宋" w:cs="Tahoma"/>
          <w:bCs/>
          <w:kern w:val="0"/>
          <w:sz w:val="28"/>
          <w:szCs w:val="28"/>
        </w:rPr>
      </w:pPr>
      <w:r>
        <w:rPr>
          <w:rFonts w:hint="eastAsia" w:ascii="仿宋" w:hAnsi="仿宋" w:eastAsia="仿宋" w:cs="Tahoma"/>
          <w:bCs/>
          <w:kern w:val="0"/>
          <w:sz w:val="28"/>
          <w:szCs w:val="28"/>
        </w:rPr>
        <w:t>2、国家助学金评定工作要深入细致，将贫困生的情况，特别是家庭经济情况和个人消费情况摸清。凡弄虚作假者，一经查实，视情节给予相要的纪律处分。</w:t>
      </w:r>
    </w:p>
    <w:p>
      <w:pPr>
        <w:ind w:firstLine="560" w:firstLineChars="200"/>
        <w:rPr>
          <w:rFonts w:ascii="仿宋" w:hAnsi="仿宋" w:eastAsia="仿宋" w:cs="Tahoma"/>
          <w:bCs/>
          <w:kern w:val="0"/>
          <w:sz w:val="28"/>
          <w:szCs w:val="28"/>
        </w:rPr>
      </w:pPr>
      <w:r>
        <w:rPr>
          <w:rFonts w:hint="eastAsia" w:ascii="仿宋" w:hAnsi="仿宋" w:eastAsia="仿宋" w:cs="Tahoma"/>
          <w:bCs/>
          <w:kern w:val="0"/>
          <w:sz w:val="28"/>
          <w:szCs w:val="28"/>
        </w:rPr>
        <w:t>3、评定工作应坚持公开、公平、公正的原则，严格执行评选条件和评选程序，充分发扬民主，广泛听取意见，务求评选结果客观、公下、准确。</w:t>
      </w:r>
    </w:p>
    <w:p>
      <w:pPr>
        <w:ind w:firstLine="560" w:firstLineChars="200"/>
        <w:rPr>
          <w:rFonts w:ascii="仿宋" w:hAnsi="仿宋" w:eastAsia="仿宋" w:cs="Tahoma"/>
          <w:bCs/>
          <w:kern w:val="0"/>
          <w:sz w:val="28"/>
          <w:szCs w:val="28"/>
        </w:rPr>
      </w:pPr>
      <w:r>
        <w:rPr>
          <w:rFonts w:hint="eastAsia" w:ascii="仿宋" w:hAnsi="仿宋" w:eastAsia="仿宋" w:cs="Tahoma"/>
          <w:bCs/>
          <w:kern w:val="0"/>
          <w:sz w:val="28"/>
          <w:szCs w:val="28"/>
        </w:rPr>
        <w:t>4、各学院应当对国家助学金受助对象进行勤俭节约、艰苦奋斗、心怀感恩和励志成才的教育，引导学生合理使用助学金。</w:t>
      </w:r>
    </w:p>
    <w:p>
      <w:pPr>
        <w:adjustRightInd w:val="0"/>
        <w:snapToGrid w:val="0"/>
        <w:spacing w:line="360" w:lineRule="auto"/>
        <w:ind w:firstLine="560" w:firstLineChars="200"/>
        <w:rPr>
          <w:rFonts w:ascii="华文仿宋" w:hAnsi="华文仿宋" w:eastAsia="华文仿宋"/>
          <w:sz w:val="28"/>
          <w:szCs w:val="28"/>
        </w:rPr>
      </w:pPr>
      <w:r>
        <w:rPr>
          <w:rFonts w:hint="eastAsia" w:ascii="仿宋" w:hAnsi="仿宋" w:eastAsia="仿宋" w:cs="Tahoma"/>
          <w:bCs/>
          <w:kern w:val="0"/>
          <w:sz w:val="28"/>
          <w:szCs w:val="28"/>
        </w:rPr>
        <w:t>5、</w:t>
      </w:r>
      <w:r>
        <w:rPr>
          <w:rFonts w:ascii="仿宋" w:hAnsi="仿宋" w:eastAsia="仿宋" w:cs="Tahoma"/>
          <w:b/>
          <w:kern w:val="0"/>
          <w:sz w:val="28"/>
          <w:szCs w:val="28"/>
        </w:rPr>
        <w:t>享受</w:t>
      </w:r>
      <w:r>
        <w:rPr>
          <w:rFonts w:hint="eastAsia" w:ascii="仿宋" w:hAnsi="仿宋" w:eastAsia="仿宋" w:cs="Tahoma"/>
          <w:b/>
          <w:kern w:val="0"/>
          <w:sz w:val="28"/>
          <w:szCs w:val="28"/>
        </w:rPr>
        <w:t>国家</w:t>
      </w:r>
      <w:r>
        <w:rPr>
          <w:rFonts w:ascii="仿宋" w:hAnsi="仿宋" w:eastAsia="仿宋" w:cs="Tahoma"/>
          <w:b/>
          <w:kern w:val="0"/>
          <w:sz w:val="28"/>
          <w:szCs w:val="28"/>
        </w:rPr>
        <w:t>助学金学生需履行学生发展银行的“</w:t>
      </w:r>
      <w:r>
        <w:rPr>
          <w:rFonts w:hint="eastAsia" w:ascii="仿宋" w:hAnsi="仿宋" w:eastAsia="仿宋" w:cs="Tahoma"/>
          <w:b/>
          <w:kern w:val="0"/>
          <w:sz w:val="28"/>
          <w:szCs w:val="28"/>
        </w:rPr>
        <w:t>偿还</w:t>
      </w:r>
      <w:r>
        <w:rPr>
          <w:rFonts w:ascii="仿宋" w:hAnsi="仿宋" w:eastAsia="仿宋" w:cs="Tahoma"/>
          <w:b/>
          <w:kern w:val="0"/>
          <w:sz w:val="28"/>
          <w:szCs w:val="28"/>
        </w:rPr>
        <w:t>”</w:t>
      </w:r>
      <w:r>
        <w:rPr>
          <w:rFonts w:hint="eastAsia" w:ascii="仿宋" w:hAnsi="仿宋" w:eastAsia="仿宋" w:cs="Tahoma"/>
          <w:b/>
          <w:kern w:val="0"/>
          <w:sz w:val="28"/>
          <w:szCs w:val="28"/>
        </w:rPr>
        <w:t>义务</w:t>
      </w:r>
      <w:r>
        <w:rPr>
          <w:rFonts w:ascii="仿宋" w:hAnsi="仿宋" w:eastAsia="仿宋" w:cs="Tahoma"/>
          <w:b/>
          <w:kern w:val="0"/>
          <w:sz w:val="28"/>
          <w:szCs w:val="28"/>
        </w:rPr>
        <w:t>。</w:t>
      </w:r>
      <w:r>
        <w:rPr>
          <w:rFonts w:hint="eastAsia" w:ascii="华文仿宋" w:hAnsi="华文仿宋" w:eastAsia="华文仿宋"/>
          <w:sz w:val="28"/>
          <w:szCs w:val="28"/>
        </w:rPr>
        <w:t>申请助学金</w:t>
      </w:r>
      <w:r>
        <w:rPr>
          <w:rFonts w:ascii="华文仿宋" w:hAnsi="华文仿宋" w:eastAsia="华文仿宋"/>
          <w:sz w:val="28"/>
          <w:szCs w:val="28"/>
        </w:rPr>
        <w:t>的学生</w:t>
      </w:r>
      <w:r>
        <w:rPr>
          <w:rFonts w:hint="eastAsia" w:ascii="华文仿宋" w:hAnsi="华文仿宋" w:eastAsia="华文仿宋"/>
          <w:sz w:val="28"/>
          <w:szCs w:val="28"/>
        </w:rPr>
        <w:t>请</w:t>
      </w:r>
      <w:r>
        <w:rPr>
          <w:rFonts w:ascii="华文仿宋" w:hAnsi="华文仿宋" w:eastAsia="华文仿宋"/>
          <w:sz w:val="28"/>
          <w:szCs w:val="28"/>
        </w:rPr>
        <w:t>加学生发展银行微信</w:t>
      </w:r>
      <w:r>
        <w:rPr>
          <w:rFonts w:hint="eastAsia" w:ascii="华文仿宋" w:hAnsi="华文仿宋" w:eastAsia="华文仿宋"/>
          <w:sz w:val="28"/>
          <w:szCs w:val="28"/>
        </w:rPr>
        <w:t>（</w:t>
      </w:r>
      <w:r>
        <w:rPr>
          <w:rFonts w:ascii="华文仿宋" w:hAnsi="华文仿宋" w:eastAsia="华文仿宋"/>
          <w:sz w:val="28"/>
          <w:szCs w:val="28"/>
        </w:rPr>
        <w:t>微信号：</w:t>
      </w:r>
      <w:r>
        <w:rPr>
          <w:rFonts w:hint="eastAsia" w:ascii="华文仿宋" w:hAnsi="华文仿宋" w:eastAsia="华文仿宋"/>
          <w:sz w:val="28"/>
          <w:szCs w:val="28"/>
        </w:rPr>
        <w:t>xuefahang</w:t>
      </w:r>
      <w:r>
        <w:rPr>
          <w:rFonts w:ascii="华文仿宋" w:hAnsi="华文仿宋" w:eastAsia="华文仿宋"/>
          <w:sz w:val="28"/>
          <w:szCs w:val="28"/>
        </w:rPr>
        <w:t>）</w:t>
      </w:r>
      <w:r>
        <w:rPr>
          <w:rFonts w:hint="eastAsia" w:ascii="华文仿宋" w:hAnsi="华文仿宋" w:eastAsia="华文仿宋"/>
          <w:sz w:val="28"/>
          <w:szCs w:val="28"/>
        </w:rPr>
        <w:t>，该平台</w:t>
      </w:r>
      <w:r>
        <w:rPr>
          <w:rFonts w:ascii="华文仿宋" w:hAnsi="华文仿宋" w:eastAsia="华文仿宋"/>
          <w:sz w:val="28"/>
          <w:szCs w:val="28"/>
        </w:rPr>
        <w:t>将发布各类</w:t>
      </w:r>
      <w:r>
        <w:rPr>
          <w:rFonts w:hint="eastAsia" w:ascii="华文仿宋" w:hAnsi="华文仿宋" w:eastAsia="华文仿宋"/>
          <w:sz w:val="28"/>
          <w:szCs w:val="28"/>
        </w:rPr>
        <w:t>评优评奖、勤工助学</w:t>
      </w:r>
      <w:r>
        <w:rPr>
          <w:rFonts w:ascii="华文仿宋" w:hAnsi="华文仿宋" w:eastAsia="华文仿宋"/>
          <w:sz w:val="28"/>
          <w:szCs w:val="28"/>
        </w:rPr>
        <w:t>、学生</w:t>
      </w:r>
      <w:r>
        <w:rPr>
          <w:rFonts w:hint="eastAsia" w:ascii="华文仿宋" w:hAnsi="华文仿宋" w:eastAsia="华文仿宋"/>
          <w:sz w:val="28"/>
          <w:szCs w:val="28"/>
        </w:rPr>
        <w:t>资助</w:t>
      </w:r>
      <w:r>
        <w:rPr>
          <w:rFonts w:ascii="华文仿宋" w:hAnsi="华文仿宋" w:eastAsia="华文仿宋"/>
          <w:sz w:val="28"/>
          <w:szCs w:val="28"/>
        </w:rPr>
        <w:t>信息</w:t>
      </w:r>
      <w:r>
        <w:rPr>
          <w:rFonts w:hint="eastAsia" w:ascii="华文仿宋" w:hAnsi="华文仿宋" w:eastAsia="华文仿宋"/>
          <w:sz w:val="28"/>
          <w:szCs w:val="28"/>
        </w:rPr>
        <w:t>及</w:t>
      </w:r>
      <w:r>
        <w:rPr>
          <w:rFonts w:ascii="华文仿宋" w:hAnsi="华文仿宋" w:eastAsia="华文仿宋"/>
          <w:sz w:val="28"/>
          <w:szCs w:val="28"/>
        </w:rPr>
        <w:t>学发行偿还业务信息。</w:t>
      </w:r>
    </w:p>
    <w:p>
      <w:pPr>
        <w:ind w:firstLine="560" w:firstLineChars="200"/>
        <w:jc w:val="center"/>
        <w:rPr>
          <w:rFonts w:ascii="仿宋" w:hAnsi="仿宋" w:eastAsia="仿宋" w:cs="Tahoma"/>
          <w:bCs/>
          <w:kern w:val="0"/>
          <w:sz w:val="28"/>
          <w:szCs w:val="28"/>
        </w:rPr>
      </w:pPr>
      <w:r>
        <w:rPr>
          <w:rFonts w:hint="eastAsia" w:ascii="华文仿宋" w:hAnsi="华文仿宋" w:eastAsia="华文仿宋"/>
          <w:sz w:val="28"/>
          <w:szCs w:val="28"/>
        </w:rPr>
        <w:drawing>
          <wp:inline distT="0" distB="0" distL="114300" distR="114300">
            <wp:extent cx="1696085" cy="1696085"/>
            <wp:effectExtent l="0" t="0" r="18415" b="18415"/>
            <wp:docPr id="2" name="图片 2" descr="dd96c7969c07779d17fa631aa5878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96c7969c07779d17fa631aa58783b"/>
                    <pic:cNvPicPr>
                      <a:picLocks noChangeAspect="1"/>
                    </pic:cNvPicPr>
                  </pic:nvPicPr>
                  <pic:blipFill>
                    <a:blip r:embed="rId5"/>
                    <a:stretch>
                      <a:fillRect/>
                    </a:stretch>
                  </pic:blipFill>
                  <pic:spPr>
                    <a:xfrm>
                      <a:off x="0" y="0"/>
                      <a:ext cx="1696085" cy="1696085"/>
                    </a:xfrm>
                    <a:prstGeom prst="rect">
                      <a:avLst/>
                    </a:prstGeom>
                  </pic:spPr>
                </pic:pic>
              </a:graphicData>
            </a:graphic>
          </wp:inline>
        </w:drawing>
      </w:r>
    </w:p>
    <w:p>
      <w:pPr>
        <w:ind w:firstLine="562" w:firstLineChars="200"/>
        <w:rPr>
          <w:rFonts w:ascii="仿宋" w:hAnsi="仿宋" w:eastAsia="仿宋" w:cs="Tahoma"/>
          <w:b/>
          <w:kern w:val="0"/>
          <w:sz w:val="28"/>
          <w:szCs w:val="28"/>
        </w:rPr>
      </w:pPr>
      <w:r>
        <w:rPr>
          <w:rFonts w:hint="eastAsia" w:ascii="仿宋" w:hAnsi="仿宋" w:eastAsia="仿宋" w:cs="Tahoma"/>
          <w:b/>
          <w:kern w:val="0"/>
          <w:sz w:val="28"/>
          <w:szCs w:val="28"/>
        </w:rPr>
        <w:t>七、联系人</w:t>
      </w:r>
    </w:p>
    <w:p>
      <w:pPr>
        <w:ind w:firstLine="1120" w:firstLineChars="400"/>
        <w:rPr>
          <w:rFonts w:ascii="仿宋_GB2312" w:hAnsi="华文中宋" w:eastAsia="仿宋_GB2312" w:cs="Times New Roman"/>
          <w:sz w:val="28"/>
          <w:szCs w:val="28"/>
        </w:rPr>
      </w:pPr>
      <w:r>
        <w:rPr>
          <w:rFonts w:hint="eastAsia" w:ascii="仿宋" w:hAnsi="仿宋" w:eastAsia="仿宋" w:cs="Tahoma"/>
          <w:bCs/>
          <w:kern w:val="0"/>
          <w:sz w:val="28"/>
          <w:szCs w:val="28"/>
        </w:rPr>
        <w:t xml:space="preserve">缪老师  </w:t>
      </w:r>
      <w:r>
        <w:rPr>
          <w:rFonts w:ascii="仿宋_GB2312" w:hAnsi="华文中宋" w:eastAsia="仿宋_GB2312" w:cs="Times New Roman"/>
          <w:sz w:val="28"/>
          <w:szCs w:val="28"/>
        </w:rPr>
        <w:t>联系电话</w:t>
      </w:r>
      <w:r>
        <w:rPr>
          <w:rFonts w:hint="eastAsia" w:ascii="仿宋_GB2312" w:hAnsi="华文中宋" w:eastAsia="仿宋_GB2312" w:cs="Times New Roman"/>
          <w:sz w:val="28"/>
          <w:szCs w:val="28"/>
        </w:rPr>
        <w:t>：33935419</w:t>
      </w:r>
      <w:r>
        <w:rPr>
          <w:rFonts w:ascii="仿宋_GB2312" w:hAnsi="华文中宋" w:eastAsia="仿宋_GB2312" w:cs="Times New Roman"/>
          <w:sz w:val="28"/>
          <w:szCs w:val="28"/>
        </w:rPr>
        <w:t xml:space="preserve">    </w:t>
      </w:r>
      <w:r>
        <w:rPr>
          <w:rFonts w:hint="eastAsia" w:ascii="仿宋_GB2312" w:hAnsi="华文中宋" w:eastAsia="仿宋_GB2312" w:cs="Times New Roman"/>
          <w:sz w:val="28"/>
          <w:szCs w:val="28"/>
        </w:rPr>
        <w:t>材料</w:t>
      </w:r>
      <w:r>
        <w:rPr>
          <w:rFonts w:ascii="仿宋_GB2312" w:hAnsi="华文中宋" w:eastAsia="仿宋_GB2312" w:cs="Times New Roman"/>
          <w:sz w:val="28"/>
          <w:szCs w:val="28"/>
        </w:rPr>
        <w:t>报送地址：</w:t>
      </w:r>
      <w:r>
        <w:rPr>
          <w:rFonts w:hint="eastAsia" w:ascii="仿宋_GB2312" w:hAnsi="华文中宋" w:eastAsia="仿宋_GB2312" w:cs="Times New Roman"/>
          <w:sz w:val="28"/>
          <w:szCs w:val="28"/>
        </w:rPr>
        <w:t>上川路校区</w:t>
      </w:r>
      <w:r>
        <w:rPr>
          <w:rFonts w:ascii="仿宋_GB2312" w:hAnsi="华文中宋" w:eastAsia="仿宋_GB2312" w:cs="Times New Roman"/>
          <w:sz w:val="28"/>
          <w:szCs w:val="28"/>
        </w:rPr>
        <w:t>学生活动中心</w:t>
      </w:r>
      <w:r>
        <w:rPr>
          <w:rFonts w:hint="eastAsia" w:ascii="仿宋_GB2312" w:hAnsi="华文中宋" w:eastAsia="仿宋_GB2312" w:cs="Times New Roman"/>
          <w:sz w:val="28"/>
          <w:szCs w:val="28"/>
        </w:rPr>
        <w:t>218室</w:t>
      </w:r>
    </w:p>
    <w:p>
      <w:pPr>
        <w:ind w:firstLine="560" w:firstLineChars="200"/>
        <w:rPr>
          <w:rFonts w:ascii="仿宋_GB2312" w:hAnsi="华文中宋" w:eastAsia="仿宋_GB2312" w:cs="Times New Roman"/>
          <w:sz w:val="28"/>
          <w:szCs w:val="28"/>
        </w:rPr>
      </w:pPr>
      <w:r>
        <w:rPr>
          <w:rFonts w:hint="eastAsia" w:ascii="仿宋_GB2312" w:hAnsi="华文中宋" w:eastAsia="仿宋_GB2312" w:cs="Times New Roman"/>
          <w:sz w:val="28"/>
          <w:szCs w:val="28"/>
        </w:rPr>
        <w:t>附件1</w:t>
      </w:r>
      <w:r>
        <w:rPr>
          <w:rFonts w:ascii="仿宋_GB2312" w:hAnsi="华文中宋" w:eastAsia="仿宋_GB2312" w:cs="Times New Roman"/>
          <w:sz w:val="28"/>
          <w:szCs w:val="28"/>
        </w:rPr>
        <w:t>：</w:t>
      </w:r>
      <w:r>
        <w:rPr>
          <w:rFonts w:hint="eastAsia" w:ascii="仿宋_GB2312" w:hAnsi="华文中宋" w:eastAsia="仿宋_GB2312" w:cs="Times New Roman"/>
          <w:sz w:val="28"/>
          <w:szCs w:val="28"/>
        </w:rPr>
        <w:t>国家</w:t>
      </w:r>
      <w:r>
        <w:rPr>
          <w:rFonts w:ascii="仿宋_GB2312" w:hAnsi="华文中宋" w:eastAsia="仿宋_GB2312" w:cs="Times New Roman"/>
          <w:sz w:val="28"/>
          <w:szCs w:val="28"/>
        </w:rPr>
        <w:t>助学金汇总表（</w:t>
      </w:r>
      <w:r>
        <w:rPr>
          <w:rFonts w:hint="eastAsia" w:ascii="仿宋_GB2312" w:hAnsi="华文中宋" w:eastAsia="仿宋_GB2312" w:cs="Times New Roman"/>
          <w:sz w:val="28"/>
          <w:szCs w:val="28"/>
        </w:rPr>
        <w:t>样表）</w:t>
      </w:r>
    </w:p>
    <w:p>
      <w:pPr>
        <w:ind w:firstLine="560" w:firstLineChars="200"/>
        <w:rPr>
          <w:rFonts w:ascii="仿宋_GB2312" w:hAnsi="华文中宋" w:eastAsia="仿宋_GB2312" w:cs="Times New Roman"/>
          <w:sz w:val="28"/>
          <w:szCs w:val="28"/>
        </w:rPr>
      </w:pPr>
      <w:r>
        <w:rPr>
          <w:rFonts w:hint="eastAsia" w:ascii="仿宋_GB2312" w:hAnsi="华文中宋" w:eastAsia="仿宋_GB2312" w:cs="Times New Roman"/>
          <w:sz w:val="28"/>
          <w:szCs w:val="28"/>
        </w:rPr>
        <w:t>学院</w:t>
      </w:r>
      <w:r>
        <w:rPr>
          <w:rFonts w:ascii="仿宋_GB2312" w:hAnsi="华文中宋" w:eastAsia="仿宋_GB2312" w:cs="Times New Roman"/>
          <w:sz w:val="28"/>
          <w:szCs w:val="28"/>
        </w:rPr>
        <w:t>：</w:t>
      </w:r>
      <w:r>
        <w:rPr>
          <w:rFonts w:hint="eastAsia" w:ascii="仿宋_GB2312" w:hAnsi="华文中宋" w:eastAsia="仿宋_GB2312" w:cs="Times New Roman"/>
          <w:sz w:val="28"/>
          <w:szCs w:val="28"/>
          <w:u w:val="single"/>
        </w:rPr>
        <w:t xml:space="preserve">                </w:t>
      </w:r>
      <w:r>
        <w:rPr>
          <w:rFonts w:hint="eastAsia" w:ascii="仿宋_GB2312" w:hAnsi="华文中宋" w:eastAsia="仿宋_GB2312" w:cs="Times New Roman"/>
          <w:sz w:val="28"/>
          <w:szCs w:val="28"/>
        </w:rPr>
        <w:t>（盖章）</w:t>
      </w:r>
    </w:p>
    <w:tbl>
      <w:tblPr>
        <w:tblStyle w:val="4"/>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1560"/>
        <w:gridCol w:w="255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sz w:val="28"/>
                <w:szCs w:val="28"/>
              </w:rPr>
            </w:pPr>
            <w:r>
              <w:rPr>
                <w:rFonts w:hint="eastAsia" w:ascii="仿宋" w:hAnsi="仿宋" w:eastAsia="仿宋"/>
                <w:sz w:val="28"/>
                <w:szCs w:val="28"/>
              </w:rPr>
              <w:t>序号</w:t>
            </w:r>
          </w:p>
        </w:tc>
        <w:tc>
          <w:tcPr>
            <w:tcW w:w="1417" w:type="dxa"/>
          </w:tcPr>
          <w:p>
            <w:pPr>
              <w:jc w:val="center"/>
              <w:rPr>
                <w:rFonts w:ascii="仿宋" w:hAnsi="仿宋" w:eastAsia="仿宋"/>
                <w:sz w:val="28"/>
                <w:szCs w:val="28"/>
              </w:rPr>
            </w:pPr>
            <w:r>
              <w:rPr>
                <w:rFonts w:hint="eastAsia" w:ascii="仿宋" w:hAnsi="仿宋" w:eastAsia="仿宋"/>
                <w:sz w:val="28"/>
                <w:szCs w:val="28"/>
              </w:rPr>
              <w:t>学号</w:t>
            </w:r>
          </w:p>
        </w:tc>
        <w:tc>
          <w:tcPr>
            <w:tcW w:w="1560" w:type="dxa"/>
          </w:tcPr>
          <w:p>
            <w:pPr>
              <w:jc w:val="center"/>
              <w:rPr>
                <w:rFonts w:ascii="仿宋" w:hAnsi="仿宋" w:eastAsia="仿宋"/>
                <w:sz w:val="28"/>
                <w:szCs w:val="28"/>
              </w:rPr>
            </w:pPr>
            <w:r>
              <w:rPr>
                <w:rFonts w:hint="eastAsia" w:ascii="仿宋" w:hAnsi="仿宋" w:eastAsia="仿宋"/>
                <w:sz w:val="28"/>
                <w:szCs w:val="28"/>
              </w:rPr>
              <w:t>姓名</w:t>
            </w:r>
          </w:p>
        </w:tc>
        <w:tc>
          <w:tcPr>
            <w:tcW w:w="2551" w:type="dxa"/>
          </w:tcPr>
          <w:p>
            <w:pPr>
              <w:jc w:val="center"/>
              <w:rPr>
                <w:rFonts w:ascii="仿宋" w:hAnsi="仿宋" w:eastAsia="仿宋"/>
                <w:sz w:val="28"/>
                <w:szCs w:val="28"/>
              </w:rPr>
            </w:pPr>
            <w:r>
              <w:rPr>
                <w:rFonts w:hint="eastAsia" w:ascii="仿宋" w:hAnsi="仿宋" w:eastAsia="仿宋"/>
                <w:sz w:val="28"/>
                <w:szCs w:val="28"/>
              </w:rPr>
              <w:t>国家</w:t>
            </w:r>
            <w:r>
              <w:rPr>
                <w:rFonts w:ascii="仿宋" w:hAnsi="仿宋" w:eastAsia="仿宋"/>
                <w:sz w:val="28"/>
                <w:szCs w:val="28"/>
              </w:rPr>
              <w:t>助学金等第</w:t>
            </w:r>
          </w:p>
        </w:tc>
        <w:tc>
          <w:tcPr>
            <w:tcW w:w="2585" w:type="dxa"/>
          </w:tcPr>
          <w:p>
            <w:pPr>
              <w:jc w:val="center"/>
              <w:rPr>
                <w:rFonts w:ascii="仿宋" w:hAnsi="仿宋" w:eastAsia="仿宋"/>
                <w:sz w:val="28"/>
                <w:szCs w:val="28"/>
              </w:rPr>
            </w:pPr>
            <w:r>
              <w:rPr>
                <w:rFonts w:hint="eastAsia" w:ascii="仿宋" w:hAnsi="仿宋" w:eastAsia="仿宋"/>
                <w:sz w:val="28"/>
                <w:szCs w:val="28"/>
              </w:rPr>
              <w:t>备注</w:t>
            </w:r>
          </w:p>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仿宋" w:hAnsi="仿宋" w:eastAsia="仿宋"/>
                <w:sz w:val="28"/>
                <w:szCs w:val="28"/>
              </w:rPr>
            </w:pPr>
          </w:p>
        </w:tc>
        <w:tc>
          <w:tcPr>
            <w:tcW w:w="1417" w:type="dxa"/>
          </w:tcPr>
          <w:p>
            <w:pPr>
              <w:rPr>
                <w:rFonts w:ascii="仿宋" w:hAnsi="仿宋" w:eastAsia="仿宋"/>
                <w:sz w:val="28"/>
                <w:szCs w:val="28"/>
              </w:rPr>
            </w:pPr>
          </w:p>
        </w:tc>
        <w:tc>
          <w:tcPr>
            <w:tcW w:w="1560" w:type="dxa"/>
          </w:tcPr>
          <w:p>
            <w:pPr>
              <w:rPr>
                <w:rFonts w:ascii="仿宋" w:hAnsi="仿宋" w:eastAsia="仿宋"/>
                <w:sz w:val="28"/>
                <w:szCs w:val="28"/>
              </w:rPr>
            </w:pPr>
          </w:p>
        </w:tc>
        <w:tc>
          <w:tcPr>
            <w:tcW w:w="2551" w:type="dxa"/>
          </w:tcPr>
          <w:p>
            <w:pPr>
              <w:rPr>
                <w:rFonts w:ascii="仿宋" w:hAnsi="仿宋" w:eastAsia="仿宋"/>
                <w:sz w:val="28"/>
                <w:szCs w:val="28"/>
              </w:rPr>
            </w:pPr>
          </w:p>
        </w:tc>
        <w:tc>
          <w:tcPr>
            <w:tcW w:w="2585" w:type="dxa"/>
          </w:tcPr>
          <w:p>
            <w:pPr>
              <w:rPr>
                <w:rFonts w:ascii="仿宋" w:hAnsi="仿宋" w:eastAsia="仿宋"/>
                <w:sz w:val="28"/>
                <w:szCs w:val="28"/>
              </w:rPr>
            </w:pPr>
          </w:p>
        </w:tc>
      </w:tr>
    </w:tbl>
    <w:p>
      <w:pPr>
        <w:ind w:right="560" w:firstLine="2520" w:firstLineChars="900"/>
        <w:jc w:val="right"/>
        <w:rPr>
          <w:rFonts w:ascii="仿宋" w:hAnsi="仿宋" w:eastAsia="仿宋" w:cs="Tahoma"/>
          <w:bCs/>
          <w:kern w:val="0"/>
          <w:sz w:val="28"/>
          <w:szCs w:val="28"/>
        </w:rPr>
      </w:pPr>
      <w:r>
        <w:rPr>
          <w:rFonts w:hint="eastAsia" w:ascii="仿宋" w:hAnsi="仿宋" w:eastAsia="仿宋" w:cs="Tahoma"/>
          <w:bCs/>
          <w:kern w:val="0"/>
          <w:sz w:val="28"/>
          <w:szCs w:val="28"/>
        </w:rPr>
        <w:t xml:space="preserve">  党委学生工作部、学生处、党委武装部</w:t>
      </w:r>
    </w:p>
    <w:p>
      <w:pPr>
        <w:ind w:firstLine="560" w:firstLineChars="200"/>
        <w:jc w:val="center"/>
        <w:rPr>
          <w:rFonts w:ascii="仿宋" w:hAnsi="仿宋" w:eastAsia="仿宋" w:cs="Tahoma"/>
          <w:bCs/>
          <w:kern w:val="0"/>
          <w:sz w:val="28"/>
          <w:szCs w:val="28"/>
        </w:rPr>
      </w:pPr>
      <w:r>
        <w:rPr>
          <w:rFonts w:hint="eastAsia" w:ascii="仿宋" w:hAnsi="仿宋" w:eastAsia="仿宋" w:cs="Tahoma"/>
          <w:bCs/>
          <w:kern w:val="0"/>
          <w:sz w:val="28"/>
          <w:szCs w:val="28"/>
        </w:rPr>
        <w:t xml:space="preserve">                 </w:t>
      </w:r>
      <w:r>
        <w:rPr>
          <w:rFonts w:ascii="仿宋" w:hAnsi="仿宋" w:eastAsia="仿宋" w:cs="Tahoma"/>
          <w:bCs/>
          <w:kern w:val="0"/>
          <w:sz w:val="28"/>
          <w:szCs w:val="28"/>
        </w:rPr>
        <w:t>20</w:t>
      </w:r>
      <w:r>
        <w:rPr>
          <w:rFonts w:hint="eastAsia" w:ascii="仿宋" w:hAnsi="仿宋" w:eastAsia="仿宋" w:cs="Tahoma"/>
          <w:bCs/>
          <w:kern w:val="0"/>
          <w:sz w:val="28"/>
          <w:szCs w:val="28"/>
        </w:rPr>
        <w:t>22</w:t>
      </w:r>
      <w:r>
        <w:rPr>
          <w:rFonts w:ascii="仿宋" w:hAnsi="仿宋" w:eastAsia="仿宋" w:cs="Tahoma"/>
          <w:bCs/>
          <w:kern w:val="0"/>
          <w:sz w:val="28"/>
          <w:szCs w:val="28"/>
        </w:rPr>
        <w:t>年10月</w:t>
      </w:r>
      <w:r>
        <w:rPr>
          <w:rFonts w:hint="eastAsia" w:ascii="仿宋" w:hAnsi="仿宋" w:eastAsia="仿宋" w:cs="Tahoma"/>
          <w:bCs/>
          <w:kern w:val="0"/>
          <w:sz w:val="28"/>
          <w:szCs w:val="28"/>
          <w:lang w:val="en-US" w:eastAsia="zh-CN"/>
        </w:rPr>
        <w:t>13</w:t>
      </w:r>
      <w:r>
        <w:rPr>
          <w:rFonts w:ascii="仿宋" w:hAnsi="仿宋" w:eastAsia="仿宋" w:cs="Tahoma"/>
          <w:bCs/>
          <w:kern w:val="0"/>
          <w:sz w:val="28"/>
          <w:szCs w:val="28"/>
        </w:rPr>
        <w:t>日</w:t>
      </w:r>
    </w:p>
    <w:sectPr>
      <w:pgSz w:w="11906" w:h="16838"/>
      <w:pgMar w:top="1797" w:right="1440" w:bottom="1797" w:left="1440" w:header="851" w:footer="1418" w:gutter="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13E15"/>
    <w:multiLevelType w:val="singleLevel"/>
    <w:tmpl w:val="99013E15"/>
    <w:lvl w:ilvl="0" w:tentative="0">
      <w:start w:val="5"/>
      <w:numFmt w:val="chineseCounting"/>
      <w:suff w:val="nothing"/>
      <w:lvlText w:val="%1、"/>
      <w:lvlJc w:val="left"/>
      <w:rPr>
        <w:rFonts w:hint="eastAsia"/>
      </w:rPr>
    </w:lvl>
  </w:abstractNum>
  <w:abstractNum w:abstractNumId="1">
    <w:nsid w:val="CE7DAD95"/>
    <w:multiLevelType w:val="singleLevel"/>
    <w:tmpl w:val="CE7DAD95"/>
    <w:lvl w:ilvl="0" w:tentative="0">
      <w:start w:val="2"/>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WPS Office" w15:userId="1217624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MzlmZjhlMTkxMWJiYWU3YmM3MTUxMWYzZTkzMTYifQ=="/>
  </w:docVars>
  <w:rsids>
    <w:rsidRoot w:val="000444D6"/>
    <w:rsid w:val="00026354"/>
    <w:rsid w:val="000444D6"/>
    <w:rsid w:val="0005023D"/>
    <w:rsid w:val="001453C9"/>
    <w:rsid w:val="001B37D4"/>
    <w:rsid w:val="001B4BE2"/>
    <w:rsid w:val="001E1439"/>
    <w:rsid w:val="0028679D"/>
    <w:rsid w:val="002E5E74"/>
    <w:rsid w:val="00371631"/>
    <w:rsid w:val="004A6E65"/>
    <w:rsid w:val="00523895"/>
    <w:rsid w:val="00531AE7"/>
    <w:rsid w:val="00655DB5"/>
    <w:rsid w:val="006826B4"/>
    <w:rsid w:val="00684FB4"/>
    <w:rsid w:val="007E5FC1"/>
    <w:rsid w:val="008405D7"/>
    <w:rsid w:val="0091209A"/>
    <w:rsid w:val="009701BB"/>
    <w:rsid w:val="00A371E1"/>
    <w:rsid w:val="00B00C0A"/>
    <w:rsid w:val="00BF6EAB"/>
    <w:rsid w:val="00C709E6"/>
    <w:rsid w:val="00EF4213"/>
    <w:rsid w:val="00F40DE3"/>
    <w:rsid w:val="00FA3AB8"/>
    <w:rsid w:val="03231578"/>
    <w:rsid w:val="041D338D"/>
    <w:rsid w:val="044A6099"/>
    <w:rsid w:val="049C4980"/>
    <w:rsid w:val="065F5F18"/>
    <w:rsid w:val="075E1128"/>
    <w:rsid w:val="0870581B"/>
    <w:rsid w:val="092C3C04"/>
    <w:rsid w:val="0DED40C0"/>
    <w:rsid w:val="0E966B42"/>
    <w:rsid w:val="0EE47C6D"/>
    <w:rsid w:val="0F0414E3"/>
    <w:rsid w:val="10602031"/>
    <w:rsid w:val="122E71E2"/>
    <w:rsid w:val="135B77B1"/>
    <w:rsid w:val="13CF1BDD"/>
    <w:rsid w:val="15BF0130"/>
    <w:rsid w:val="167B4323"/>
    <w:rsid w:val="17343EAE"/>
    <w:rsid w:val="17386E61"/>
    <w:rsid w:val="17994352"/>
    <w:rsid w:val="17D10335"/>
    <w:rsid w:val="192B4E46"/>
    <w:rsid w:val="197B1586"/>
    <w:rsid w:val="1AAF4554"/>
    <w:rsid w:val="1C2E1A8E"/>
    <w:rsid w:val="1C444CE0"/>
    <w:rsid w:val="1C7A08D1"/>
    <w:rsid w:val="1CB653DD"/>
    <w:rsid w:val="1EBF6811"/>
    <w:rsid w:val="1FBC65BB"/>
    <w:rsid w:val="1FD24DCF"/>
    <w:rsid w:val="20584AFF"/>
    <w:rsid w:val="213A3C12"/>
    <w:rsid w:val="21E96159"/>
    <w:rsid w:val="22975FF9"/>
    <w:rsid w:val="24834265"/>
    <w:rsid w:val="25D44A72"/>
    <w:rsid w:val="27B626EC"/>
    <w:rsid w:val="2AD712FD"/>
    <w:rsid w:val="2B4A0DA5"/>
    <w:rsid w:val="2CC5457A"/>
    <w:rsid w:val="2D302292"/>
    <w:rsid w:val="2EDA313F"/>
    <w:rsid w:val="30ED288F"/>
    <w:rsid w:val="31283412"/>
    <w:rsid w:val="318443D8"/>
    <w:rsid w:val="324A7847"/>
    <w:rsid w:val="32FC106C"/>
    <w:rsid w:val="3330332D"/>
    <w:rsid w:val="342813DA"/>
    <w:rsid w:val="34F124AA"/>
    <w:rsid w:val="357C1808"/>
    <w:rsid w:val="39E82BB3"/>
    <w:rsid w:val="3A7E3F63"/>
    <w:rsid w:val="3AB17449"/>
    <w:rsid w:val="3AD37AC6"/>
    <w:rsid w:val="3B081991"/>
    <w:rsid w:val="3C0D31A9"/>
    <w:rsid w:val="3C8560E3"/>
    <w:rsid w:val="3CC32F2F"/>
    <w:rsid w:val="3D006466"/>
    <w:rsid w:val="3D89163A"/>
    <w:rsid w:val="3D9B174E"/>
    <w:rsid w:val="3E3003AB"/>
    <w:rsid w:val="3F642A27"/>
    <w:rsid w:val="3F6468C8"/>
    <w:rsid w:val="3FD026E8"/>
    <w:rsid w:val="40030586"/>
    <w:rsid w:val="40030661"/>
    <w:rsid w:val="41011805"/>
    <w:rsid w:val="422E3C8A"/>
    <w:rsid w:val="43D1290A"/>
    <w:rsid w:val="44D07096"/>
    <w:rsid w:val="46C97C47"/>
    <w:rsid w:val="48930BA0"/>
    <w:rsid w:val="48A931DE"/>
    <w:rsid w:val="491665D3"/>
    <w:rsid w:val="49FD304A"/>
    <w:rsid w:val="4A8521BC"/>
    <w:rsid w:val="4B9E10B2"/>
    <w:rsid w:val="506F1AB1"/>
    <w:rsid w:val="50921403"/>
    <w:rsid w:val="5127316B"/>
    <w:rsid w:val="528D5C4E"/>
    <w:rsid w:val="535438D5"/>
    <w:rsid w:val="545F6274"/>
    <w:rsid w:val="54D26931"/>
    <w:rsid w:val="56D3639F"/>
    <w:rsid w:val="57D30129"/>
    <w:rsid w:val="58BC00E7"/>
    <w:rsid w:val="59CB7082"/>
    <w:rsid w:val="5AED0E31"/>
    <w:rsid w:val="5B787DD9"/>
    <w:rsid w:val="5B826F45"/>
    <w:rsid w:val="5CE6409C"/>
    <w:rsid w:val="5D35774D"/>
    <w:rsid w:val="5F2C321F"/>
    <w:rsid w:val="5FFF68F1"/>
    <w:rsid w:val="640E2967"/>
    <w:rsid w:val="648A6268"/>
    <w:rsid w:val="65CC1BED"/>
    <w:rsid w:val="65EE3308"/>
    <w:rsid w:val="664411DB"/>
    <w:rsid w:val="665D7E5A"/>
    <w:rsid w:val="66B409F6"/>
    <w:rsid w:val="697331D9"/>
    <w:rsid w:val="6A4758E7"/>
    <w:rsid w:val="6A910F67"/>
    <w:rsid w:val="6BBD3A3A"/>
    <w:rsid w:val="6C864F1D"/>
    <w:rsid w:val="6CCB5814"/>
    <w:rsid w:val="6DA92C88"/>
    <w:rsid w:val="6E6C20DE"/>
    <w:rsid w:val="6FCD7A7D"/>
    <w:rsid w:val="705234A9"/>
    <w:rsid w:val="724D39DD"/>
    <w:rsid w:val="7684374B"/>
    <w:rsid w:val="77642768"/>
    <w:rsid w:val="78722EB6"/>
    <w:rsid w:val="78DE0702"/>
    <w:rsid w:val="79DE1553"/>
    <w:rsid w:val="7A7B17CA"/>
    <w:rsid w:val="7A914AD4"/>
    <w:rsid w:val="7D053CD3"/>
    <w:rsid w:val="7D985B3A"/>
    <w:rsid w:val="7DEA2A03"/>
    <w:rsid w:val="7DF40348"/>
    <w:rsid w:val="7EA05DFD"/>
    <w:rsid w:val="7F660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285</Words>
  <Characters>1631</Characters>
  <Lines>13</Lines>
  <Paragraphs>3</Paragraphs>
  <TotalTime>1</TotalTime>
  <ScaleCrop>false</ScaleCrop>
  <LinksUpToDate>false</LinksUpToDate>
  <CharactersWithSpaces>1913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2017-11-03T01:56:00Z</dcterms:created>
  <dc:creator>Windows 用户</dc:creator>
  <cp:lastModifiedBy>smile</cp:lastModifiedBy>
  <dcterms:modified xsi:type="dcterms:W3CDTF">2022-10-13T06:34:59Z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3814EE487D204986A03E0463B627E06A</vt:lpwstr>
  </property>
</Properties>
</file>